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483D6" w14:textId="77777777" w:rsidR="009F30B2" w:rsidRDefault="009F30B2" w:rsidP="00CD5371">
      <w:pPr>
        <w:suppressAutoHyphens/>
        <w:spacing w:line="276" w:lineRule="auto"/>
        <w:rPr>
          <w:rFonts w:ascii="Lato" w:eastAsia="Helvetica" w:hAnsi="Lato" w:cs="Helvetica"/>
          <w:bCs/>
          <w:color w:val="000000" w:themeColor="text1"/>
          <w:sz w:val="20"/>
          <w:szCs w:val="20"/>
        </w:rPr>
      </w:pPr>
    </w:p>
    <w:p w14:paraId="207811B1" w14:textId="77777777" w:rsidR="009F30B2" w:rsidRDefault="009F30B2" w:rsidP="00CD5371">
      <w:pPr>
        <w:suppressAutoHyphens/>
        <w:spacing w:line="276" w:lineRule="auto"/>
        <w:rPr>
          <w:rFonts w:ascii="Lato" w:eastAsia="Helvetica" w:hAnsi="Lato" w:cs="Helvetica"/>
          <w:bCs/>
          <w:color w:val="000000" w:themeColor="text1"/>
          <w:sz w:val="20"/>
          <w:szCs w:val="20"/>
        </w:rPr>
      </w:pPr>
    </w:p>
    <w:p w14:paraId="6A13FDF9" w14:textId="77777777" w:rsidR="00EF09C5" w:rsidRDefault="00EF09C5" w:rsidP="00CD5371">
      <w:pPr>
        <w:suppressAutoHyphens/>
        <w:spacing w:line="276" w:lineRule="auto"/>
        <w:rPr>
          <w:rFonts w:ascii="Lato" w:eastAsia="Helvetica" w:hAnsi="Lato" w:cs="Helvetica"/>
          <w:bCs/>
          <w:color w:val="000000" w:themeColor="text1"/>
          <w:sz w:val="20"/>
          <w:szCs w:val="20"/>
        </w:rPr>
      </w:pPr>
    </w:p>
    <w:p w14:paraId="651EDF71" w14:textId="77777777" w:rsidR="00B30517" w:rsidRDefault="00B30517" w:rsidP="00CD5371">
      <w:pPr>
        <w:suppressAutoHyphens/>
        <w:spacing w:before="130" w:after="130" w:line="276" w:lineRule="auto"/>
        <w:jc w:val="right"/>
        <w:rPr>
          <w:rFonts w:ascii="Lato" w:eastAsia="Helvetica" w:hAnsi="Lato" w:cs="Helvetica"/>
          <w:bCs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Załącznik do uchwały nr … </w:t>
      </w:r>
    </w:p>
    <w:p w14:paraId="6C6EEAAF" w14:textId="77777777" w:rsidR="00B30517" w:rsidRPr="0083309C" w:rsidRDefault="00B30517" w:rsidP="00CD5371">
      <w:pPr>
        <w:suppressAutoHyphens/>
        <w:spacing w:before="130" w:after="130" w:line="276" w:lineRule="auto"/>
        <w:jc w:val="right"/>
        <w:rPr>
          <w:rFonts w:ascii="Lato" w:eastAsia="Helvetica" w:hAnsi="Lato" w:cs="Helvetica"/>
          <w:bCs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Rady Ministrów z dnia … </w:t>
      </w:r>
      <w:r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2024 r. </w:t>
      </w: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(M.P. poz. …) </w:t>
      </w:r>
    </w:p>
    <w:p w14:paraId="21505E2E" w14:textId="77777777" w:rsidR="00CD5371" w:rsidRDefault="00CD5371" w:rsidP="00CD5371">
      <w:pPr>
        <w:suppressAutoHyphens/>
        <w:spacing w:before="130" w:after="130" w:line="276" w:lineRule="auto"/>
        <w:jc w:val="center"/>
        <w:rPr>
          <w:rFonts w:ascii="Lato" w:eastAsia="Helvetica" w:hAnsi="Lato" w:cs="Helvetica"/>
          <w:b/>
          <w:color w:val="000000" w:themeColor="text1"/>
        </w:rPr>
      </w:pPr>
    </w:p>
    <w:p w14:paraId="65CB41A4" w14:textId="77777777" w:rsidR="003574FD" w:rsidRDefault="003574FD" w:rsidP="00CD5371">
      <w:pPr>
        <w:suppressAutoHyphens/>
        <w:spacing w:before="130" w:after="130" w:line="276" w:lineRule="auto"/>
        <w:jc w:val="center"/>
        <w:rPr>
          <w:rFonts w:ascii="Lato" w:eastAsia="Helvetica" w:hAnsi="Lato" w:cs="Helvetica"/>
          <w:b/>
          <w:color w:val="000000" w:themeColor="text1"/>
        </w:rPr>
      </w:pPr>
    </w:p>
    <w:p w14:paraId="18436B7F" w14:textId="77777777" w:rsidR="003574FD" w:rsidRDefault="003574FD" w:rsidP="00CD5371">
      <w:pPr>
        <w:suppressAutoHyphens/>
        <w:spacing w:before="130" w:after="130" w:line="276" w:lineRule="auto"/>
        <w:jc w:val="center"/>
        <w:rPr>
          <w:rFonts w:ascii="Lato" w:eastAsia="Helvetica" w:hAnsi="Lato" w:cs="Helvetica"/>
          <w:b/>
          <w:color w:val="000000" w:themeColor="text1"/>
        </w:rPr>
      </w:pPr>
    </w:p>
    <w:p w14:paraId="35C05A70" w14:textId="77777777" w:rsidR="003574FD" w:rsidRDefault="003574FD" w:rsidP="00CD5371">
      <w:pPr>
        <w:suppressAutoHyphens/>
        <w:spacing w:before="130" w:after="130" w:line="276" w:lineRule="auto"/>
        <w:jc w:val="center"/>
        <w:rPr>
          <w:rFonts w:ascii="Lato" w:eastAsia="Helvetica" w:hAnsi="Lato" w:cs="Helvetica"/>
          <w:b/>
          <w:color w:val="000000" w:themeColor="text1"/>
        </w:rPr>
      </w:pPr>
    </w:p>
    <w:p w14:paraId="0C130581" w14:textId="77777777" w:rsidR="003574FD" w:rsidRDefault="003574FD" w:rsidP="00CD5371">
      <w:pPr>
        <w:suppressAutoHyphens/>
        <w:spacing w:before="130" w:after="130" w:line="276" w:lineRule="auto"/>
        <w:jc w:val="center"/>
        <w:rPr>
          <w:rFonts w:ascii="Lato" w:eastAsia="Helvetica" w:hAnsi="Lato" w:cs="Helvetica"/>
          <w:b/>
          <w:color w:val="000000" w:themeColor="text1"/>
        </w:rPr>
      </w:pPr>
    </w:p>
    <w:p w14:paraId="3590B782" w14:textId="77777777" w:rsidR="003574FD" w:rsidRDefault="003574FD" w:rsidP="00CD5371">
      <w:pPr>
        <w:suppressAutoHyphens/>
        <w:spacing w:before="130" w:after="130" w:line="276" w:lineRule="auto"/>
        <w:jc w:val="center"/>
        <w:rPr>
          <w:rFonts w:ascii="Lato" w:eastAsia="Helvetica" w:hAnsi="Lato" w:cs="Helvetica"/>
          <w:b/>
          <w:color w:val="000000" w:themeColor="text1"/>
        </w:rPr>
      </w:pPr>
    </w:p>
    <w:p w14:paraId="3636D0D5" w14:textId="77777777" w:rsidR="003574FD" w:rsidRDefault="003574FD" w:rsidP="00CD5371">
      <w:pPr>
        <w:suppressAutoHyphens/>
        <w:spacing w:before="130" w:after="130" w:line="276" w:lineRule="auto"/>
        <w:jc w:val="center"/>
        <w:rPr>
          <w:rFonts w:ascii="Lato" w:eastAsia="Helvetica" w:hAnsi="Lato" w:cs="Helvetica"/>
          <w:b/>
          <w:color w:val="000000" w:themeColor="text1"/>
        </w:rPr>
      </w:pPr>
    </w:p>
    <w:p w14:paraId="619821E0" w14:textId="77777777" w:rsidR="003574FD" w:rsidRDefault="003574FD" w:rsidP="00CD5371">
      <w:pPr>
        <w:suppressAutoHyphens/>
        <w:spacing w:before="130" w:after="130" w:line="276" w:lineRule="auto"/>
        <w:jc w:val="center"/>
        <w:rPr>
          <w:rFonts w:ascii="Lato" w:eastAsia="Helvetica" w:hAnsi="Lato" w:cs="Helvetica"/>
          <w:b/>
          <w:color w:val="000000" w:themeColor="text1"/>
        </w:rPr>
      </w:pPr>
    </w:p>
    <w:p w14:paraId="762E2658" w14:textId="1A203B85" w:rsidR="00B30517" w:rsidRPr="00131B3D" w:rsidRDefault="00B30517" w:rsidP="00CD5371">
      <w:pPr>
        <w:suppressAutoHyphens/>
        <w:spacing w:before="130" w:after="130" w:line="276" w:lineRule="auto"/>
        <w:jc w:val="center"/>
        <w:rPr>
          <w:rFonts w:ascii="Lato" w:eastAsia="Helvetica" w:hAnsi="Lato" w:cs="Helvetica"/>
          <w:b/>
          <w:color w:val="000000" w:themeColor="text1"/>
        </w:rPr>
      </w:pPr>
      <w:r w:rsidRPr="00131B3D">
        <w:rPr>
          <w:rFonts w:ascii="Lato" w:eastAsia="Helvetica" w:hAnsi="Lato" w:cs="Helvetica"/>
          <w:b/>
          <w:color w:val="000000" w:themeColor="text1"/>
        </w:rPr>
        <w:t xml:space="preserve">Rządowy program </w:t>
      </w:r>
    </w:p>
    <w:p w14:paraId="6381F806" w14:textId="77777777" w:rsidR="00B30517" w:rsidRPr="00131B3D" w:rsidRDefault="00B30517" w:rsidP="00CD5371">
      <w:pPr>
        <w:suppressAutoHyphens/>
        <w:spacing w:before="130" w:after="130" w:line="276" w:lineRule="auto"/>
        <w:jc w:val="center"/>
        <w:rPr>
          <w:rFonts w:ascii="Lato" w:eastAsia="Helvetica" w:hAnsi="Lato" w:cs="Helvetica"/>
          <w:b/>
          <w:color w:val="000000" w:themeColor="text1"/>
        </w:rPr>
      </w:pPr>
      <w:r w:rsidRPr="00131B3D">
        <w:rPr>
          <w:rFonts w:ascii="Lato" w:eastAsia="Helvetica" w:hAnsi="Lato" w:cs="Helvetica"/>
          <w:b/>
          <w:color w:val="000000" w:themeColor="text1"/>
        </w:rPr>
        <w:t xml:space="preserve">wyrównywania szans edukacyjnych dzieci i młodzieży z Ukrainy </w:t>
      </w:r>
    </w:p>
    <w:p w14:paraId="0C14FA57" w14:textId="27EEFFA5" w:rsidR="00B30517" w:rsidRDefault="00FC57D0" w:rsidP="00CD5371">
      <w:pPr>
        <w:suppressAutoHyphens/>
        <w:spacing w:before="130" w:after="130" w:line="276" w:lineRule="auto"/>
        <w:jc w:val="center"/>
        <w:rPr>
          <w:rFonts w:ascii="Lato" w:eastAsia="Helvetica" w:hAnsi="Lato" w:cs="Helvetica"/>
          <w:b/>
          <w:color w:val="000000" w:themeColor="text1"/>
        </w:rPr>
      </w:pPr>
      <w:r w:rsidRPr="00131B3D">
        <w:rPr>
          <w:rFonts w:ascii="Lato" w:eastAsia="Helvetica" w:hAnsi="Lato" w:cs="Helvetica"/>
          <w:b/>
          <w:color w:val="000000" w:themeColor="text1"/>
        </w:rPr>
        <w:t>„Szkoła dla wszystkich”</w:t>
      </w:r>
      <w:r>
        <w:rPr>
          <w:rFonts w:ascii="Lato" w:eastAsia="Helvetica" w:hAnsi="Lato" w:cs="Helvetica"/>
          <w:b/>
          <w:color w:val="000000" w:themeColor="text1"/>
        </w:rPr>
        <w:t xml:space="preserve"> </w:t>
      </w:r>
      <w:r w:rsidR="001B5790">
        <w:rPr>
          <w:rFonts w:ascii="Lato" w:eastAsia="Helvetica" w:hAnsi="Lato" w:cs="Helvetica"/>
          <w:b/>
          <w:color w:val="000000" w:themeColor="text1"/>
        </w:rPr>
        <w:t xml:space="preserve">w latach szkolnych </w:t>
      </w:r>
      <w:r w:rsidR="00B30517" w:rsidRPr="00131B3D">
        <w:rPr>
          <w:rFonts w:ascii="Lato" w:eastAsia="Helvetica" w:hAnsi="Lato" w:cs="Helvetica"/>
          <w:b/>
          <w:color w:val="000000" w:themeColor="text1"/>
        </w:rPr>
        <w:t>2024</w:t>
      </w:r>
      <w:r w:rsidR="001B5790">
        <w:rPr>
          <w:rFonts w:ascii="Lato" w:eastAsia="Helvetica" w:hAnsi="Lato" w:cs="Helvetica"/>
          <w:b/>
          <w:color w:val="000000" w:themeColor="text1"/>
        </w:rPr>
        <w:t>/2025, 2025/2026</w:t>
      </w:r>
      <w:r w:rsidR="00D92839">
        <w:rPr>
          <w:rFonts w:ascii="Lato" w:eastAsia="Helvetica" w:hAnsi="Lato" w:cs="Helvetica"/>
          <w:b/>
          <w:color w:val="000000" w:themeColor="text1"/>
        </w:rPr>
        <w:t xml:space="preserve"> </w:t>
      </w:r>
      <w:r w:rsidR="001B5790">
        <w:rPr>
          <w:rFonts w:ascii="Lato" w:eastAsia="Helvetica" w:hAnsi="Lato" w:cs="Helvetica"/>
          <w:b/>
          <w:color w:val="000000" w:themeColor="text1"/>
        </w:rPr>
        <w:t>i 2026/</w:t>
      </w:r>
      <w:r w:rsidR="00B30517" w:rsidRPr="00131B3D">
        <w:rPr>
          <w:rFonts w:ascii="Lato" w:eastAsia="Helvetica" w:hAnsi="Lato" w:cs="Helvetica"/>
          <w:b/>
          <w:color w:val="000000" w:themeColor="text1"/>
        </w:rPr>
        <w:t xml:space="preserve">2027  </w:t>
      </w:r>
    </w:p>
    <w:p w14:paraId="09CFB84D" w14:textId="77777777" w:rsidR="003025E8" w:rsidRDefault="003025E8" w:rsidP="00CD5371">
      <w:pPr>
        <w:suppressAutoHyphens/>
        <w:spacing w:before="130" w:after="130" w:line="276" w:lineRule="auto"/>
        <w:jc w:val="center"/>
        <w:rPr>
          <w:rFonts w:ascii="Lato" w:eastAsia="Helvetica" w:hAnsi="Lato" w:cs="Helvetica"/>
          <w:b/>
          <w:color w:val="000000" w:themeColor="text1"/>
        </w:rPr>
      </w:pPr>
    </w:p>
    <w:p w14:paraId="4CBA78B4" w14:textId="77777777" w:rsidR="003025E8" w:rsidRDefault="003025E8" w:rsidP="00CD5371">
      <w:pPr>
        <w:suppressAutoHyphens/>
        <w:spacing w:before="130" w:after="130" w:line="276" w:lineRule="auto"/>
        <w:jc w:val="center"/>
        <w:rPr>
          <w:rFonts w:ascii="Lato" w:eastAsia="Helvetica" w:hAnsi="Lato" w:cs="Helvetica"/>
          <w:b/>
          <w:color w:val="000000" w:themeColor="text1"/>
        </w:rPr>
      </w:pPr>
    </w:p>
    <w:p w14:paraId="55EFF9D8" w14:textId="77777777" w:rsidR="003025E8" w:rsidRDefault="003025E8" w:rsidP="00CD5371">
      <w:pPr>
        <w:suppressAutoHyphens/>
        <w:spacing w:before="130" w:after="130" w:line="276" w:lineRule="auto"/>
        <w:jc w:val="center"/>
        <w:rPr>
          <w:rFonts w:ascii="Lato" w:eastAsia="Helvetica" w:hAnsi="Lato" w:cs="Helvetica"/>
          <w:b/>
          <w:color w:val="000000" w:themeColor="text1"/>
        </w:rPr>
      </w:pPr>
    </w:p>
    <w:p w14:paraId="03BA5AE6" w14:textId="77777777" w:rsidR="003025E8" w:rsidRDefault="003025E8" w:rsidP="00CD5371">
      <w:pPr>
        <w:suppressAutoHyphens/>
        <w:spacing w:before="130" w:after="130" w:line="276" w:lineRule="auto"/>
        <w:jc w:val="center"/>
        <w:rPr>
          <w:rFonts w:ascii="Lato" w:eastAsia="Helvetica" w:hAnsi="Lato" w:cs="Helvetica"/>
          <w:b/>
          <w:color w:val="000000" w:themeColor="text1"/>
        </w:rPr>
      </w:pPr>
    </w:p>
    <w:p w14:paraId="16D6046C" w14:textId="77777777" w:rsidR="003025E8" w:rsidRDefault="003025E8" w:rsidP="00CD5371">
      <w:pPr>
        <w:suppressAutoHyphens/>
        <w:spacing w:before="130" w:after="130" w:line="276" w:lineRule="auto"/>
        <w:jc w:val="center"/>
        <w:rPr>
          <w:rFonts w:ascii="Lato" w:eastAsia="Helvetica" w:hAnsi="Lato" w:cs="Helvetica"/>
          <w:b/>
          <w:color w:val="000000" w:themeColor="text1"/>
        </w:rPr>
      </w:pPr>
    </w:p>
    <w:p w14:paraId="40598F4F" w14:textId="77777777" w:rsidR="003025E8" w:rsidRDefault="003025E8" w:rsidP="00CD5371">
      <w:pPr>
        <w:suppressAutoHyphens/>
        <w:spacing w:before="130" w:after="130" w:line="276" w:lineRule="auto"/>
        <w:jc w:val="center"/>
        <w:rPr>
          <w:rFonts w:ascii="Lato" w:eastAsia="Helvetica" w:hAnsi="Lato" w:cs="Helvetica"/>
          <w:b/>
          <w:color w:val="000000" w:themeColor="text1"/>
        </w:rPr>
      </w:pPr>
    </w:p>
    <w:p w14:paraId="0BFA2643" w14:textId="77777777" w:rsidR="003025E8" w:rsidRDefault="003025E8" w:rsidP="00CD5371">
      <w:pPr>
        <w:suppressAutoHyphens/>
        <w:spacing w:before="130" w:after="130" w:line="276" w:lineRule="auto"/>
        <w:jc w:val="center"/>
        <w:rPr>
          <w:rFonts w:ascii="Lato" w:eastAsia="Helvetica" w:hAnsi="Lato" w:cs="Helvetica"/>
          <w:b/>
          <w:color w:val="000000" w:themeColor="text1"/>
        </w:rPr>
      </w:pPr>
    </w:p>
    <w:p w14:paraId="1414CED3" w14:textId="77777777" w:rsidR="003025E8" w:rsidRDefault="003025E8" w:rsidP="00CD5371">
      <w:pPr>
        <w:suppressAutoHyphens/>
        <w:spacing w:before="130" w:after="130" w:line="276" w:lineRule="auto"/>
        <w:jc w:val="center"/>
        <w:rPr>
          <w:rFonts w:ascii="Lato" w:eastAsia="Helvetica" w:hAnsi="Lato" w:cs="Helvetica"/>
          <w:b/>
          <w:color w:val="000000" w:themeColor="text1"/>
        </w:rPr>
      </w:pPr>
    </w:p>
    <w:p w14:paraId="58E3243F" w14:textId="77777777" w:rsidR="003025E8" w:rsidRDefault="003025E8" w:rsidP="00CD5371">
      <w:pPr>
        <w:suppressAutoHyphens/>
        <w:spacing w:before="130" w:after="130" w:line="276" w:lineRule="auto"/>
        <w:jc w:val="center"/>
        <w:rPr>
          <w:rFonts w:ascii="Lato" w:eastAsia="Helvetica" w:hAnsi="Lato" w:cs="Helvetica"/>
          <w:b/>
          <w:color w:val="000000" w:themeColor="text1"/>
        </w:rPr>
      </w:pPr>
    </w:p>
    <w:p w14:paraId="0D06C93C" w14:textId="77777777" w:rsidR="003025E8" w:rsidRDefault="003025E8" w:rsidP="00CD5371">
      <w:pPr>
        <w:suppressAutoHyphens/>
        <w:spacing w:before="130" w:after="130" w:line="276" w:lineRule="auto"/>
        <w:jc w:val="center"/>
        <w:rPr>
          <w:rFonts w:ascii="Lato" w:eastAsia="Helvetica" w:hAnsi="Lato" w:cs="Helvetica"/>
          <w:b/>
          <w:color w:val="000000" w:themeColor="text1"/>
        </w:rPr>
      </w:pPr>
    </w:p>
    <w:p w14:paraId="1A7D419F" w14:textId="77777777" w:rsidR="003025E8" w:rsidRDefault="003025E8" w:rsidP="00CD5371">
      <w:pPr>
        <w:suppressAutoHyphens/>
        <w:spacing w:before="130" w:after="130" w:line="276" w:lineRule="auto"/>
        <w:jc w:val="center"/>
        <w:rPr>
          <w:rFonts w:ascii="Lato" w:eastAsia="Helvetica" w:hAnsi="Lato" w:cs="Helvetica"/>
          <w:b/>
          <w:color w:val="000000" w:themeColor="text1"/>
        </w:rPr>
      </w:pPr>
    </w:p>
    <w:p w14:paraId="1BD48E42" w14:textId="77777777" w:rsidR="00B30517" w:rsidRPr="00511C8F" w:rsidRDefault="00B30517" w:rsidP="00CD5371">
      <w:pPr>
        <w:widowControl w:val="0"/>
        <w:tabs>
          <w:tab w:val="left" w:pos="332"/>
        </w:tabs>
        <w:suppressAutoHyphens/>
        <w:autoSpaceDE w:val="0"/>
        <w:autoSpaceDN w:val="0"/>
        <w:spacing w:after="120" w:line="276" w:lineRule="auto"/>
        <w:jc w:val="both"/>
        <w:rPr>
          <w:rFonts w:ascii="Lato" w:eastAsia="Times New Roman" w:hAnsi="Lato" w:cs="Times New Roman"/>
          <w:bCs/>
          <w:color w:val="000000" w:themeColor="text1"/>
          <w:lang w:eastAsia="en-US"/>
        </w:rPr>
      </w:pPr>
    </w:p>
    <w:p w14:paraId="685DD6D8" w14:textId="77777777" w:rsidR="00B30517" w:rsidRPr="0083309C" w:rsidRDefault="00B30517" w:rsidP="00CD5371">
      <w:pPr>
        <w:widowControl w:val="0"/>
        <w:tabs>
          <w:tab w:val="left" w:pos="332"/>
        </w:tabs>
        <w:suppressAutoHyphens/>
        <w:autoSpaceDE w:val="0"/>
        <w:autoSpaceDN w:val="0"/>
        <w:spacing w:after="120" w:line="276" w:lineRule="auto"/>
        <w:jc w:val="both"/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</w:pPr>
    </w:p>
    <w:sdt>
      <w:sdtPr>
        <w:rPr>
          <w:rFonts w:ascii="Lato" w:eastAsiaTheme="minorEastAsia" w:hAnsi="Lato" w:cstheme="minorBidi"/>
          <w:color w:val="auto"/>
          <w:sz w:val="20"/>
          <w:szCs w:val="20"/>
        </w:rPr>
        <w:id w:val="21060003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0802BE" w14:textId="77777777" w:rsidR="00B30517" w:rsidRPr="00E81CA1" w:rsidRDefault="00B30517" w:rsidP="00CD5371">
          <w:pPr>
            <w:pStyle w:val="Nagwekspisutreci"/>
            <w:suppressAutoHyphens/>
            <w:spacing w:line="276" w:lineRule="auto"/>
            <w:rPr>
              <w:rFonts w:ascii="Lato" w:hAnsi="Lato"/>
              <w:b/>
              <w:bCs/>
              <w:sz w:val="20"/>
              <w:szCs w:val="20"/>
            </w:rPr>
          </w:pPr>
          <w:r w:rsidRPr="00E81CA1">
            <w:rPr>
              <w:rFonts w:ascii="Lato" w:hAnsi="Lato"/>
              <w:b/>
              <w:bCs/>
              <w:color w:val="auto"/>
              <w:sz w:val="20"/>
              <w:szCs w:val="20"/>
            </w:rPr>
            <w:t>Spis</w:t>
          </w:r>
          <w:r w:rsidRPr="00E81CA1">
            <w:rPr>
              <w:rFonts w:ascii="Lato" w:hAnsi="Lato"/>
              <w:b/>
              <w:bCs/>
              <w:sz w:val="20"/>
              <w:szCs w:val="20"/>
            </w:rPr>
            <w:t xml:space="preserve"> </w:t>
          </w:r>
          <w:r w:rsidRPr="00E81CA1">
            <w:rPr>
              <w:rFonts w:ascii="Lato" w:hAnsi="Lato"/>
              <w:b/>
              <w:bCs/>
              <w:color w:val="auto"/>
              <w:sz w:val="20"/>
              <w:szCs w:val="20"/>
            </w:rPr>
            <w:t>treści</w:t>
          </w:r>
        </w:p>
        <w:p w14:paraId="62BBBDC9" w14:textId="3C815273" w:rsidR="00E81CA1" w:rsidRPr="00E81CA1" w:rsidRDefault="00B30517">
          <w:pPr>
            <w:pStyle w:val="Spistreci1"/>
            <w:tabs>
              <w:tab w:val="right" w:leader="dot" w:pos="9112"/>
            </w:tabs>
            <w:rPr>
              <w:rFonts w:ascii="Lato" w:hAnsi="Lato"/>
              <w:noProof/>
              <w:kern w:val="2"/>
              <w:sz w:val="20"/>
              <w:szCs w:val="20"/>
              <w14:ligatures w14:val="standardContextual"/>
            </w:rPr>
          </w:pPr>
          <w:r w:rsidRPr="00E81CA1">
            <w:rPr>
              <w:rFonts w:ascii="Lato" w:hAnsi="Lato"/>
              <w:b/>
              <w:bCs/>
              <w:sz w:val="20"/>
              <w:szCs w:val="20"/>
            </w:rPr>
            <w:fldChar w:fldCharType="begin"/>
          </w:r>
          <w:r w:rsidRPr="00E81CA1">
            <w:rPr>
              <w:rFonts w:ascii="Lato" w:hAnsi="Lato"/>
              <w:b/>
              <w:bCs/>
              <w:sz w:val="20"/>
              <w:szCs w:val="20"/>
            </w:rPr>
            <w:instrText xml:space="preserve"> TOC \o "1-3" \h \z \u </w:instrText>
          </w:r>
          <w:r w:rsidRPr="00E81CA1">
            <w:rPr>
              <w:rFonts w:ascii="Lato" w:hAnsi="Lato"/>
              <w:b/>
              <w:bCs/>
              <w:sz w:val="20"/>
              <w:szCs w:val="20"/>
            </w:rPr>
            <w:fldChar w:fldCharType="separate"/>
          </w:r>
          <w:hyperlink w:anchor="_Toc181962082" w:history="1">
            <w:r w:rsidR="00E81CA1" w:rsidRPr="00E81CA1">
              <w:rPr>
                <w:rStyle w:val="Hipercze"/>
                <w:rFonts w:ascii="Lato" w:eastAsia="Times New Roman" w:hAnsi="Lato"/>
                <w:noProof/>
                <w:sz w:val="20"/>
                <w:szCs w:val="20"/>
                <w:lang w:eastAsia="en-US"/>
              </w:rPr>
              <w:t>WSTĘP</w:t>
            </w:r>
            <w:r w:rsidR="00E81CA1" w:rsidRPr="00E81CA1">
              <w:rPr>
                <w:rFonts w:ascii="Lato" w:hAnsi="Lato"/>
                <w:noProof/>
                <w:webHidden/>
                <w:sz w:val="20"/>
                <w:szCs w:val="20"/>
              </w:rPr>
              <w:tab/>
            </w:r>
            <w:r w:rsidR="00E81CA1" w:rsidRPr="00E81CA1">
              <w:rPr>
                <w:rFonts w:ascii="Lato" w:hAnsi="Lato"/>
                <w:noProof/>
                <w:webHidden/>
                <w:sz w:val="20"/>
                <w:szCs w:val="20"/>
              </w:rPr>
              <w:fldChar w:fldCharType="begin"/>
            </w:r>
            <w:r w:rsidR="00E81CA1" w:rsidRPr="00E81CA1">
              <w:rPr>
                <w:rFonts w:ascii="Lato" w:hAnsi="Lato"/>
                <w:noProof/>
                <w:webHidden/>
                <w:sz w:val="20"/>
                <w:szCs w:val="20"/>
              </w:rPr>
              <w:instrText xml:space="preserve"> PAGEREF _Toc181962082 \h </w:instrText>
            </w:r>
            <w:r w:rsidR="00E81CA1" w:rsidRPr="00E81CA1">
              <w:rPr>
                <w:rFonts w:ascii="Lato" w:hAnsi="Lato"/>
                <w:noProof/>
                <w:webHidden/>
                <w:sz w:val="20"/>
                <w:szCs w:val="20"/>
              </w:rPr>
            </w:r>
            <w:r w:rsidR="00E81CA1" w:rsidRPr="00E81CA1">
              <w:rPr>
                <w:rFonts w:ascii="Lato" w:hAnsi="Lato"/>
                <w:noProof/>
                <w:webHidden/>
                <w:sz w:val="20"/>
                <w:szCs w:val="20"/>
              </w:rPr>
              <w:fldChar w:fldCharType="separate"/>
            </w:r>
            <w:r w:rsidR="00E81CA1" w:rsidRPr="00E81CA1">
              <w:rPr>
                <w:rFonts w:ascii="Lato" w:hAnsi="Lato"/>
                <w:noProof/>
                <w:webHidden/>
                <w:sz w:val="20"/>
                <w:szCs w:val="20"/>
              </w:rPr>
              <w:t>3</w:t>
            </w:r>
            <w:r w:rsidR="00E81CA1" w:rsidRPr="00E81CA1">
              <w:rPr>
                <w:rFonts w:ascii="Lato" w:hAnsi="Lato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76CA4C8" w14:textId="230C59C1" w:rsidR="00E81CA1" w:rsidRPr="00E81CA1" w:rsidRDefault="00E81CA1">
          <w:pPr>
            <w:pStyle w:val="Spistreci1"/>
            <w:tabs>
              <w:tab w:val="right" w:leader="dot" w:pos="9112"/>
            </w:tabs>
            <w:rPr>
              <w:rFonts w:ascii="Lato" w:hAnsi="Lato"/>
              <w:noProof/>
              <w:kern w:val="2"/>
              <w:sz w:val="20"/>
              <w:szCs w:val="20"/>
              <w14:ligatures w14:val="standardContextual"/>
            </w:rPr>
          </w:pPr>
          <w:hyperlink w:anchor="_Toc181962083" w:history="1">
            <w:r w:rsidRPr="00E81CA1">
              <w:rPr>
                <w:rStyle w:val="Hipercze"/>
                <w:rFonts w:ascii="Lato" w:eastAsia="Helvetica" w:hAnsi="Lato"/>
                <w:noProof/>
                <w:sz w:val="20"/>
                <w:szCs w:val="20"/>
              </w:rPr>
              <w:t xml:space="preserve">I. PODSTAWA </w:t>
            </w:r>
            <w:r w:rsidRPr="00E81CA1">
              <w:rPr>
                <w:rStyle w:val="Hipercze"/>
                <w:rFonts w:ascii="Lato" w:hAnsi="Lato"/>
                <w:noProof/>
                <w:sz w:val="20"/>
                <w:szCs w:val="20"/>
              </w:rPr>
              <w:t>PRAWNA</w:t>
            </w:r>
            <w:r w:rsidRPr="00E81CA1">
              <w:rPr>
                <w:rStyle w:val="Hipercze"/>
                <w:rFonts w:ascii="Lato" w:eastAsia="Helvetica" w:hAnsi="Lato"/>
                <w:noProof/>
                <w:sz w:val="20"/>
                <w:szCs w:val="20"/>
              </w:rPr>
              <w:t xml:space="preserve"> PROGRAMU</w:t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tab/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fldChar w:fldCharType="begin"/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instrText xml:space="preserve"> PAGEREF _Toc181962083 \h </w:instrText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fldChar w:fldCharType="separate"/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t>5</w:t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DFA618C" w14:textId="5B9E6887" w:rsidR="00E81CA1" w:rsidRPr="00E81CA1" w:rsidRDefault="00E81CA1">
          <w:pPr>
            <w:pStyle w:val="Spistreci1"/>
            <w:tabs>
              <w:tab w:val="right" w:leader="dot" w:pos="9112"/>
            </w:tabs>
            <w:rPr>
              <w:rFonts w:ascii="Lato" w:hAnsi="Lato"/>
              <w:noProof/>
              <w:kern w:val="2"/>
              <w:sz w:val="20"/>
              <w:szCs w:val="20"/>
              <w14:ligatures w14:val="standardContextual"/>
            </w:rPr>
          </w:pPr>
          <w:hyperlink w:anchor="_Toc181962084" w:history="1">
            <w:r w:rsidRPr="00E81CA1">
              <w:rPr>
                <w:rStyle w:val="Hipercze"/>
                <w:rFonts w:ascii="Lato" w:eastAsia="Helvetica" w:hAnsi="Lato"/>
                <w:noProof/>
                <w:sz w:val="20"/>
                <w:szCs w:val="20"/>
              </w:rPr>
              <w:t xml:space="preserve">II. CELE I MIERNIKI </w:t>
            </w:r>
            <w:r w:rsidRPr="00E81CA1">
              <w:rPr>
                <w:rStyle w:val="Hipercze"/>
                <w:rFonts w:ascii="Lato" w:hAnsi="Lato"/>
                <w:noProof/>
                <w:sz w:val="20"/>
                <w:szCs w:val="20"/>
              </w:rPr>
              <w:t>PROGRAMU</w:t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tab/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fldChar w:fldCharType="begin"/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instrText xml:space="preserve"> PAGEREF _Toc181962084 \h </w:instrText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fldChar w:fldCharType="separate"/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t>6</w:t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97D3059" w14:textId="5AD065BE" w:rsidR="00E81CA1" w:rsidRPr="00E81CA1" w:rsidRDefault="00E81CA1">
          <w:pPr>
            <w:pStyle w:val="Spistreci1"/>
            <w:tabs>
              <w:tab w:val="right" w:leader="dot" w:pos="9112"/>
            </w:tabs>
            <w:rPr>
              <w:rFonts w:ascii="Lato" w:hAnsi="Lato"/>
              <w:noProof/>
              <w:kern w:val="2"/>
              <w:sz w:val="20"/>
              <w:szCs w:val="20"/>
              <w14:ligatures w14:val="standardContextual"/>
            </w:rPr>
          </w:pPr>
          <w:hyperlink w:anchor="_Toc181962085" w:history="1">
            <w:r w:rsidRPr="00E81CA1">
              <w:rPr>
                <w:rStyle w:val="Hipercze"/>
                <w:rFonts w:ascii="Lato" w:eastAsia="Helvetica" w:hAnsi="Lato"/>
                <w:noProof/>
                <w:sz w:val="20"/>
                <w:szCs w:val="20"/>
              </w:rPr>
              <w:t xml:space="preserve">III. MODUŁY </w:t>
            </w:r>
            <w:r w:rsidRPr="00E81CA1">
              <w:rPr>
                <w:rStyle w:val="Hipercze"/>
                <w:rFonts w:ascii="Lato" w:hAnsi="Lato"/>
                <w:noProof/>
                <w:sz w:val="20"/>
                <w:szCs w:val="20"/>
              </w:rPr>
              <w:t>PROGRAMU</w:t>
            </w:r>
            <w:r w:rsidRPr="00E81CA1">
              <w:rPr>
                <w:rStyle w:val="Hipercze"/>
                <w:rFonts w:ascii="Lato" w:eastAsia="Helvetica" w:hAnsi="Lato"/>
                <w:noProof/>
                <w:sz w:val="20"/>
                <w:szCs w:val="20"/>
              </w:rPr>
              <w:t xml:space="preserve"> I KOORDYNATORZY PROGRAMU</w:t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tab/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fldChar w:fldCharType="begin"/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instrText xml:space="preserve"> PAGEREF _Toc181962085 \h </w:instrText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fldChar w:fldCharType="separate"/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t>8</w:t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2B47CCF" w14:textId="0ED6787A" w:rsidR="00E81CA1" w:rsidRPr="00E81CA1" w:rsidRDefault="00E81CA1">
          <w:pPr>
            <w:pStyle w:val="Spistreci2"/>
            <w:tabs>
              <w:tab w:val="right" w:leader="dot" w:pos="9112"/>
            </w:tabs>
            <w:rPr>
              <w:rFonts w:ascii="Lato" w:hAnsi="Lato"/>
              <w:noProof/>
              <w:kern w:val="2"/>
              <w:sz w:val="20"/>
              <w:szCs w:val="20"/>
              <w14:ligatures w14:val="standardContextual"/>
            </w:rPr>
          </w:pPr>
          <w:hyperlink w:anchor="_Toc181962086" w:history="1">
            <w:r w:rsidRPr="00E81CA1">
              <w:rPr>
                <w:rStyle w:val="Hipercze"/>
                <w:rFonts w:ascii="Lato" w:eastAsia="Helvetica" w:hAnsi="Lato"/>
                <w:noProof/>
                <w:sz w:val="20"/>
                <w:szCs w:val="20"/>
              </w:rPr>
              <w:t xml:space="preserve">III.1. MODUŁ  I - </w:t>
            </w:r>
            <w:r w:rsidRPr="00E81CA1">
              <w:rPr>
                <w:rStyle w:val="Hipercze"/>
                <w:rFonts w:ascii="Lato" w:hAnsi="Lato"/>
                <w:noProof/>
                <w:sz w:val="20"/>
                <w:szCs w:val="20"/>
              </w:rPr>
              <w:t>ASYSTENT</w:t>
            </w:r>
            <w:r w:rsidRPr="00E81CA1">
              <w:rPr>
                <w:rStyle w:val="Hipercze"/>
                <w:rFonts w:ascii="Lato" w:eastAsia="Helvetica" w:hAnsi="Lato"/>
                <w:noProof/>
                <w:sz w:val="20"/>
                <w:szCs w:val="20"/>
              </w:rPr>
              <w:t xml:space="preserve"> MIĘDZYKULTUROWY</w:t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tab/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fldChar w:fldCharType="begin"/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instrText xml:space="preserve"> PAGEREF _Toc181962086 \h </w:instrText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fldChar w:fldCharType="separate"/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t>8</w:t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124C6B4" w14:textId="3BDD994F" w:rsidR="00E81CA1" w:rsidRPr="00E81CA1" w:rsidRDefault="00E81CA1">
          <w:pPr>
            <w:pStyle w:val="Spistreci2"/>
            <w:tabs>
              <w:tab w:val="right" w:leader="dot" w:pos="9112"/>
            </w:tabs>
            <w:rPr>
              <w:rFonts w:ascii="Lato" w:hAnsi="Lato"/>
              <w:noProof/>
              <w:kern w:val="2"/>
              <w:sz w:val="20"/>
              <w:szCs w:val="20"/>
              <w14:ligatures w14:val="standardContextual"/>
            </w:rPr>
          </w:pPr>
          <w:hyperlink w:anchor="_Toc181962087" w:history="1">
            <w:r w:rsidRPr="00E81CA1">
              <w:rPr>
                <w:rStyle w:val="Hipercze"/>
                <w:rFonts w:ascii="Lato" w:eastAsia="Helvetica" w:hAnsi="Lato"/>
                <w:noProof/>
                <w:sz w:val="20"/>
                <w:szCs w:val="20"/>
              </w:rPr>
              <w:t xml:space="preserve">III.2. MODUŁ II - </w:t>
            </w:r>
            <w:r w:rsidRPr="00E81CA1">
              <w:rPr>
                <w:rStyle w:val="Hipercze"/>
                <w:rFonts w:ascii="Lato" w:hAnsi="Lato"/>
                <w:noProof/>
                <w:sz w:val="20"/>
                <w:szCs w:val="20"/>
              </w:rPr>
              <w:t>DOBROSTAN</w:t>
            </w:r>
            <w:r w:rsidRPr="00E81CA1">
              <w:rPr>
                <w:rStyle w:val="Hipercze"/>
                <w:rFonts w:ascii="Lato" w:eastAsia="Helvetica" w:hAnsi="Lato"/>
                <w:noProof/>
                <w:sz w:val="20"/>
                <w:szCs w:val="20"/>
              </w:rPr>
              <w:t xml:space="preserve"> SPOŁECZNOŚCI SZKOLNEJ</w:t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tab/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fldChar w:fldCharType="begin"/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instrText xml:space="preserve"> PAGEREF _Toc181962087 \h </w:instrText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fldChar w:fldCharType="separate"/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t>16</w:t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AE78F06" w14:textId="15E9AD81" w:rsidR="00E81CA1" w:rsidRPr="00E81CA1" w:rsidRDefault="00E81CA1">
          <w:pPr>
            <w:pStyle w:val="Spistreci2"/>
            <w:tabs>
              <w:tab w:val="right" w:leader="dot" w:pos="9112"/>
            </w:tabs>
            <w:rPr>
              <w:rFonts w:ascii="Lato" w:hAnsi="Lato"/>
              <w:noProof/>
              <w:kern w:val="2"/>
              <w:sz w:val="20"/>
              <w:szCs w:val="20"/>
              <w14:ligatures w14:val="standardContextual"/>
            </w:rPr>
          </w:pPr>
          <w:hyperlink w:anchor="_Toc181962088" w:history="1">
            <w:r w:rsidRPr="00E81CA1">
              <w:rPr>
                <w:rStyle w:val="Hipercze"/>
                <w:rFonts w:ascii="Lato" w:eastAsia="Helvetica" w:hAnsi="Lato"/>
                <w:noProof/>
                <w:sz w:val="20"/>
                <w:szCs w:val="20"/>
              </w:rPr>
              <w:t>III.3. MODUŁ III - DOSKONALENIE KADR SYSTEMU OŚWIATY</w:t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tab/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fldChar w:fldCharType="begin"/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instrText xml:space="preserve"> PAGEREF _Toc181962088 \h </w:instrText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fldChar w:fldCharType="separate"/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t>20</w:t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066DCC2" w14:textId="4F7F628B" w:rsidR="00E81CA1" w:rsidRPr="00E81CA1" w:rsidRDefault="00E81CA1">
          <w:pPr>
            <w:pStyle w:val="Spistreci1"/>
            <w:tabs>
              <w:tab w:val="right" w:leader="dot" w:pos="9112"/>
            </w:tabs>
            <w:rPr>
              <w:rFonts w:ascii="Lato" w:hAnsi="Lato"/>
              <w:noProof/>
              <w:kern w:val="2"/>
              <w:sz w:val="20"/>
              <w:szCs w:val="20"/>
              <w14:ligatures w14:val="standardContextual"/>
            </w:rPr>
          </w:pPr>
          <w:hyperlink w:anchor="_Toc181962089" w:history="1">
            <w:r w:rsidRPr="00E81CA1">
              <w:rPr>
                <w:rStyle w:val="Hipercze"/>
                <w:rFonts w:ascii="Lato" w:eastAsia="Helvetica" w:hAnsi="Lato" w:cs="Helvetica"/>
                <w:noProof/>
                <w:sz w:val="20"/>
                <w:szCs w:val="20"/>
              </w:rPr>
              <w:t xml:space="preserve">IV. ZADANIA </w:t>
            </w:r>
            <w:r w:rsidRPr="00E81CA1">
              <w:rPr>
                <w:rStyle w:val="Hipercze"/>
                <w:rFonts w:ascii="Lato" w:hAnsi="Lato"/>
                <w:noProof/>
                <w:sz w:val="20"/>
                <w:szCs w:val="20"/>
              </w:rPr>
              <w:t>PODMIOTÓW REALIZUJĄCYCH PROGRAM</w:t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tab/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fldChar w:fldCharType="begin"/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instrText xml:space="preserve"> PAGEREF _Toc181962089 \h </w:instrText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fldChar w:fldCharType="separate"/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t>23</w:t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52FBBFF" w14:textId="7B361C27" w:rsidR="00E81CA1" w:rsidRPr="00E81CA1" w:rsidRDefault="00E81CA1">
          <w:pPr>
            <w:pStyle w:val="Spistreci1"/>
            <w:tabs>
              <w:tab w:val="right" w:leader="dot" w:pos="9112"/>
            </w:tabs>
            <w:rPr>
              <w:rFonts w:ascii="Lato" w:hAnsi="Lato"/>
              <w:noProof/>
              <w:kern w:val="2"/>
              <w:sz w:val="20"/>
              <w:szCs w:val="20"/>
              <w14:ligatures w14:val="standardContextual"/>
            </w:rPr>
          </w:pPr>
          <w:hyperlink w:anchor="_Toc181962090" w:history="1">
            <w:r w:rsidRPr="00E81CA1">
              <w:rPr>
                <w:rStyle w:val="Hipercze"/>
                <w:rFonts w:ascii="Lato" w:eastAsia="Helvetica" w:hAnsi="Lato"/>
                <w:noProof/>
                <w:sz w:val="20"/>
                <w:szCs w:val="20"/>
              </w:rPr>
              <w:t>V. FINANSOWANIE PROGRAMU</w:t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tab/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fldChar w:fldCharType="begin"/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instrText xml:space="preserve"> PAGEREF _Toc181962090 \h </w:instrText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fldChar w:fldCharType="separate"/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t>27</w:t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34BDDFC" w14:textId="18F4CE2C" w:rsidR="00E81CA1" w:rsidRDefault="00E81CA1">
          <w:pPr>
            <w:pStyle w:val="Spistreci1"/>
            <w:tabs>
              <w:tab w:val="right" w:leader="dot" w:pos="9112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1962091" w:history="1">
            <w:r w:rsidRPr="00E81CA1">
              <w:rPr>
                <w:rStyle w:val="Hipercze"/>
                <w:rFonts w:ascii="Lato" w:eastAsia="Helvetica" w:hAnsi="Lato"/>
                <w:bCs/>
                <w:noProof/>
                <w:sz w:val="20"/>
                <w:szCs w:val="20"/>
              </w:rPr>
              <w:t>VI</w:t>
            </w:r>
            <w:r w:rsidRPr="00E81CA1">
              <w:rPr>
                <w:rStyle w:val="Hipercze"/>
                <w:rFonts w:ascii="Lato" w:eastAsia="Helvetica" w:hAnsi="Lato"/>
                <w:noProof/>
                <w:sz w:val="20"/>
                <w:szCs w:val="20"/>
              </w:rPr>
              <w:t>. MONITORING I KONTROLA PROGRAMU</w:t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tab/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fldChar w:fldCharType="begin"/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instrText xml:space="preserve"> PAGEREF _Toc181962091 \h </w:instrText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fldChar w:fldCharType="separate"/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t>28</w:t>
            </w:r>
            <w:r w:rsidRPr="00E81CA1">
              <w:rPr>
                <w:rFonts w:ascii="Lato" w:hAnsi="Lato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08FD6CE" w14:textId="6FB241FD" w:rsidR="00E81CA1" w:rsidRDefault="00E81CA1">
          <w:pPr>
            <w:pStyle w:val="Spistreci1"/>
            <w:tabs>
              <w:tab w:val="right" w:leader="dot" w:pos="9112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1962092" w:history="1">
            <w:r w:rsidRPr="00B70950">
              <w:rPr>
                <w:rStyle w:val="Hipercze"/>
                <w:rFonts w:eastAsia="Helvetica" w:cs="Helvetica"/>
                <w:noProof/>
              </w:rPr>
              <w:t xml:space="preserve">VIII. </w:t>
            </w:r>
            <w:r w:rsidRPr="00B70950">
              <w:rPr>
                <w:rStyle w:val="Hipercze"/>
                <w:noProof/>
              </w:rPr>
              <w:t>EWALUACJA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_Toc181962092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30508A" w14:textId="519A623A" w:rsidR="00E81CA1" w:rsidRDefault="00E81CA1">
          <w:pPr>
            <w:pStyle w:val="Spistreci1"/>
            <w:tabs>
              <w:tab w:val="right" w:leader="dot" w:pos="9112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1962093" w:history="1">
            <w:r w:rsidRPr="00B70950">
              <w:rPr>
                <w:rStyle w:val="Hipercze"/>
                <w:rFonts w:eastAsia="Helvetica"/>
                <w:noProof/>
              </w:rPr>
              <w:t>IX. HARMONOGRAM REALIZACJI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_Toc181962093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8E7E59" w14:textId="3DD59164" w:rsidR="00E81CA1" w:rsidRDefault="00E81CA1">
          <w:pPr>
            <w:pStyle w:val="Spistreci1"/>
            <w:tabs>
              <w:tab w:val="right" w:leader="dot" w:pos="9112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1962094" w:history="1">
            <w:r w:rsidRPr="00B70950">
              <w:rPr>
                <w:rStyle w:val="Hipercze"/>
                <w:rFonts w:eastAsia="Helvetica"/>
                <w:bCs/>
                <w:noProof/>
              </w:rPr>
              <w:t xml:space="preserve">X. </w:t>
            </w:r>
            <w:r w:rsidRPr="00B70950">
              <w:rPr>
                <w:rStyle w:val="Hipercze"/>
                <w:rFonts w:eastAsia="Helvetica"/>
                <w:noProof/>
              </w:rPr>
              <w:t xml:space="preserve"> DZIAŁANIA LEGISLACYJNE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_Toc181962094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91F4DD" w14:textId="48CEEA66" w:rsidR="00E81CA1" w:rsidRDefault="00E81CA1">
          <w:pPr>
            <w:pStyle w:val="Spistreci1"/>
            <w:tabs>
              <w:tab w:val="right" w:leader="dot" w:pos="9112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1962095" w:history="1">
            <w:r w:rsidRPr="00B70950">
              <w:rPr>
                <w:rStyle w:val="Hipercze"/>
                <w:rFonts w:eastAsia="Helvetica" w:cs="Helvetica"/>
                <w:noProof/>
              </w:rPr>
              <w:t xml:space="preserve">XI. </w:t>
            </w:r>
            <w:r w:rsidRPr="00B70950">
              <w:rPr>
                <w:rStyle w:val="Hipercze"/>
                <w:noProof/>
              </w:rPr>
              <w:t>INNE OBOWIĄZKI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_Toc181962095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6B79E1" w14:textId="107E3D3E" w:rsidR="00E81CA1" w:rsidRDefault="00E81CA1">
          <w:pPr>
            <w:pStyle w:val="Spistreci1"/>
            <w:tabs>
              <w:tab w:val="right" w:leader="dot" w:pos="9112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1962096" w:history="1">
            <w:r w:rsidRPr="00B70950">
              <w:rPr>
                <w:rStyle w:val="Hipercze"/>
                <w:rFonts w:eastAsia="Helvetica"/>
                <w:noProof/>
              </w:rPr>
              <w:t>XII. SŁOWNIK POJĘĆ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_Toc181962096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8E2258" w14:textId="162FA467" w:rsidR="00B30517" w:rsidRPr="00D716E6" w:rsidRDefault="00B30517" w:rsidP="00CD5371">
          <w:pPr>
            <w:suppressAutoHyphens/>
            <w:spacing w:line="276" w:lineRule="auto"/>
            <w:rPr>
              <w:rFonts w:ascii="Lato" w:hAnsi="Lato"/>
              <w:sz w:val="20"/>
              <w:szCs w:val="20"/>
            </w:rPr>
          </w:pPr>
          <w:r w:rsidRPr="00E81CA1">
            <w:rPr>
              <w:rFonts w:ascii="Lato" w:hAnsi="Lato"/>
              <w:b/>
              <w:bCs/>
              <w:sz w:val="20"/>
              <w:szCs w:val="20"/>
            </w:rPr>
            <w:fldChar w:fldCharType="end"/>
          </w:r>
        </w:p>
      </w:sdtContent>
    </w:sdt>
    <w:p w14:paraId="0AC88022" w14:textId="77777777" w:rsidR="00B30517" w:rsidRPr="00D716E6" w:rsidRDefault="00B30517" w:rsidP="00CD5371">
      <w:pPr>
        <w:widowControl w:val="0"/>
        <w:tabs>
          <w:tab w:val="left" w:pos="332"/>
        </w:tabs>
        <w:suppressAutoHyphens/>
        <w:autoSpaceDE w:val="0"/>
        <w:autoSpaceDN w:val="0"/>
        <w:spacing w:after="120" w:line="276" w:lineRule="auto"/>
        <w:jc w:val="both"/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</w:pPr>
    </w:p>
    <w:p w14:paraId="48E85D10" w14:textId="77777777" w:rsidR="00B30517" w:rsidRPr="0083309C" w:rsidRDefault="00B30517" w:rsidP="00CD5371">
      <w:pPr>
        <w:widowControl w:val="0"/>
        <w:tabs>
          <w:tab w:val="left" w:pos="332"/>
        </w:tabs>
        <w:suppressAutoHyphens/>
        <w:autoSpaceDE w:val="0"/>
        <w:autoSpaceDN w:val="0"/>
        <w:spacing w:after="120" w:line="276" w:lineRule="auto"/>
        <w:jc w:val="both"/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</w:pPr>
    </w:p>
    <w:p w14:paraId="1546F7F2" w14:textId="77777777" w:rsidR="00B30517" w:rsidRDefault="00B30517" w:rsidP="00CD5371">
      <w:pPr>
        <w:widowControl w:val="0"/>
        <w:tabs>
          <w:tab w:val="left" w:pos="332"/>
        </w:tabs>
        <w:suppressAutoHyphens/>
        <w:autoSpaceDE w:val="0"/>
        <w:autoSpaceDN w:val="0"/>
        <w:spacing w:after="120" w:line="276" w:lineRule="auto"/>
        <w:jc w:val="both"/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</w:pPr>
    </w:p>
    <w:p w14:paraId="20C66F37" w14:textId="77777777" w:rsidR="00EF09C5" w:rsidRDefault="00EF09C5" w:rsidP="00CD5371">
      <w:pPr>
        <w:widowControl w:val="0"/>
        <w:tabs>
          <w:tab w:val="left" w:pos="332"/>
        </w:tabs>
        <w:suppressAutoHyphens/>
        <w:autoSpaceDE w:val="0"/>
        <w:autoSpaceDN w:val="0"/>
        <w:spacing w:after="120" w:line="276" w:lineRule="auto"/>
        <w:jc w:val="both"/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</w:pPr>
    </w:p>
    <w:p w14:paraId="1C0BF97C" w14:textId="77777777" w:rsidR="00EF09C5" w:rsidRDefault="00EF09C5" w:rsidP="00CD5371">
      <w:pPr>
        <w:widowControl w:val="0"/>
        <w:tabs>
          <w:tab w:val="left" w:pos="332"/>
        </w:tabs>
        <w:suppressAutoHyphens/>
        <w:autoSpaceDE w:val="0"/>
        <w:autoSpaceDN w:val="0"/>
        <w:spacing w:after="120" w:line="276" w:lineRule="auto"/>
        <w:jc w:val="both"/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</w:pPr>
    </w:p>
    <w:p w14:paraId="1CB77F85" w14:textId="77777777" w:rsidR="00EF09C5" w:rsidRDefault="00EF09C5" w:rsidP="00CD5371">
      <w:pPr>
        <w:widowControl w:val="0"/>
        <w:tabs>
          <w:tab w:val="left" w:pos="332"/>
        </w:tabs>
        <w:suppressAutoHyphens/>
        <w:autoSpaceDE w:val="0"/>
        <w:autoSpaceDN w:val="0"/>
        <w:spacing w:after="120" w:line="276" w:lineRule="auto"/>
        <w:jc w:val="both"/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</w:pPr>
    </w:p>
    <w:p w14:paraId="650ABD9C" w14:textId="77777777" w:rsidR="00EF09C5" w:rsidRDefault="00EF09C5" w:rsidP="00CD5371">
      <w:pPr>
        <w:widowControl w:val="0"/>
        <w:tabs>
          <w:tab w:val="left" w:pos="332"/>
        </w:tabs>
        <w:suppressAutoHyphens/>
        <w:autoSpaceDE w:val="0"/>
        <w:autoSpaceDN w:val="0"/>
        <w:spacing w:after="120" w:line="276" w:lineRule="auto"/>
        <w:jc w:val="both"/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</w:pPr>
    </w:p>
    <w:p w14:paraId="041562A4" w14:textId="77777777" w:rsidR="003025E8" w:rsidRDefault="003025E8" w:rsidP="00CD5371">
      <w:pPr>
        <w:widowControl w:val="0"/>
        <w:tabs>
          <w:tab w:val="left" w:pos="332"/>
        </w:tabs>
        <w:suppressAutoHyphens/>
        <w:autoSpaceDE w:val="0"/>
        <w:autoSpaceDN w:val="0"/>
        <w:spacing w:after="120" w:line="276" w:lineRule="auto"/>
        <w:jc w:val="both"/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</w:pPr>
    </w:p>
    <w:p w14:paraId="007F9E33" w14:textId="77777777" w:rsidR="003025E8" w:rsidRDefault="003025E8" w:rsidP="00CD5371">
      <w:pPr>
        <w:widowControl w:val="0"/>
        <w:tabs>
          <w:tab w:val="left" w:pos="332"/>
        </w:tabs>
        <w:suppressAutoHyphens/>
        <w:autoSpaceDE w:val="0"/>
        <w:autoSpaceDN w:val="0"/>
        <w:spacing w:after="120" w:line="276" w:lineRule="auto"/>
        <w:jc w:val="both"/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</w:pPr>
    </w:p>
    <w:p w14:paraId="124A8666" w14:textId="77777777" w:rsidR="00F8670B" w:rsidRDefault="00F8670B" w:rsidP="00CD5371">
      <w:pPr>
        <w:widowControl w:val="0"/>
        <w:tabs>
          <w:tab w:val="left" w:pos="332"/>
        </w:tabs>
        <w:suppressAutoHyphens/>
        <w:autoSpaceDE w:val="0"/>
        <w:autoSpaceDN w:val="0"/>
        <w:spacing w:after="120" w:line="276" w:lineRule="auto"/>
        <w:jc w:val="both"/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</w:pPr>
    </w:p>
    <w:p w14:paraId="6B68F794" w14:textId="77777777" w:rsidR="00AC4C17" w:rsidRDefault="00AC4C17" w:rsidP="00CD5371">
      <w:pPr>
        <w:widowControl w:val="0"/>
        <w:tabs>
          <w:tab w:val="left" w:pos="332"/>
        </w:tabs>
        <w:suppressAutoHyphens/>
        <w:autoSpaceDE w:val="0"/>
        <w:autoSpaceDN w:val="0"/>
        <w:spacing w:after="120" w:line="276" w:lineRule="auto"/>
        <w:jc w:val="both"/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</w:pPr>
    </w:p>
    <w:p w14:paraId="49D161D8" w14:textId="77777777" w:rsidR="00AC4C17" w:rsidRDefault="00AC4C17" w:rsidP="00CD5371">
      <w:pPr>
        <w:widowControl w:val="0"/>
        <w:tabs>
          <w:tab w:val="left" w:pos="332"/>
        </w:tabs>
        <w:suppressAutoHyphens/>
        <w:autoSpaceDE w:val="0"/>
        <w:autoSpaceDN w:val="0"/>
        <w:spacing w:after="120" w:line="276" w:lineRule="auto"/>
        <w:jc w:val="both"/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</w:pPr>
    </w:p>
    <w:p w14:paraId="1A5F434C" w14:textId="77777777" w:rsidR="00AC4C17" w:rsidRDefault="00AC4C17" w:rsidP="00CD5371">
      <w:pPr>
        <w:widowControl w:val="0"/>
        <w:tabs>
          <w:tab w:val="left" w:pos="332"/>
        </w:tabs>
        <w:suppressAutoHyphens/>
        <w:autoSpaceDE w:val="0"/>
        <w:autoSpaceDN w:val="0"/>
        <w:spacing w:after="120" w:line="276" w:lineRule="auto"/>
        <w:jc w:val="both"/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</w:pPr>
    </w:p>
    <w:p w14:paraId="0C24032E" w14:textId="77777777" w:rsidR="00AC4C17" w:rsidRDefault="00AC4C17" w:rsidP="00CD5371">
      <w:pPr>
        <w:widowControl w:val="0"/>
        <w:tabs>
          <w:tab w:val="left" w:pos="332"/>
        </w:tabs>
        <w:suppressAutoHyphens/>
        <w:autoSpaceDE w:val="0"/>
        <w:autoSpaceDN w:val="0"/>
        <w:spacing w:after="120" w:line="276" w:lineRule="auto"/>
        <w:jc w:val="both"/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</w:pPr>
    </w:p>
    <w:p w14:paraId="3387C9E6" w14:textId="77777777" w:rsidR="00AC4C17" w:rsidRDefault="00AC4C17" w:rsidP="00CD5371">
      <w:pPr>
        <w:widowControl w:val="0"/>
        <w:tabs>
          <w:tab w:val="left" w:pos="332"/>
        </w:tabs>
        <w:suppressAutoHyphens/>
        <w:autoSpaceDE w:val="0"/>
        <w:autoSpaceDN w:val="0"/>
        <w:spacing w:after="120" w:line="276" w:lineRule="auto"/>
        <w:jc w:val="both"/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</w:pPr>
    </w:p>
    <w:p w14:paraId="1A86ECED" w14:textId="77777777" w:rsidR="003025E8" w:rsidRDefault="003025E8" w:rsidP="00CD5371">
      <w:pPr>
        <w:widowControl w:val="0"/>
        <w:tabs>
          <w:tab w:val="left" w:pos="332"/>
        </w:tabs>
        <w:suppressAutoHyphens/>
        <w:autoSpaceDE w:val="0"/>
        <w:autoSpaceDN w:val="0"/>
        <w:spacing w:after="120" w:line="276" w:lineRule="auto"/>
        <w:jc w:val="both"/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</w:pPr>
    </w:p>
    <w:p w14:paraId="5EA2BD2E" w14:textId="224CDF42" w:rsidR="00B30517" w:rsidRDefault="00B30517" w:rsidP="00CD5371">
      <w:pPr>
        <w:pStyle w:val="Nagwek1"/>
        <w:suppressAutoHyphens/>
        <w:spacing w:line="276" w:lineRule="auto"/>
        <w:rPr>
          <w:rFonts w:eastAsia="Times New Roman"/>
          <w:sz w:val="20"/>
          <w:szCs w:val="20"/>
          <w:lang w:eastAsia="en-US"/>
        </w:rPr>
      </w:pPr>
      <w:bookmarkStart w:id="0" w:name="_Toc181962082"/>
      <w:r w:rsidRPr="0083309C">
        <w:rPr>
          <w:rFonts w:eastAsia="Times New Roman"/>
          <w:sz w:val="20"/>
          <w:szCs w:val="20"/>
          <w:lang w:eastAsia="en-US"/>
        </w:rPr>
        <w:lastRenderedPageBreak/>
        <w:t>WSTĘP</w:t>
      </w:r>
      <w:bookmarkEnd w:id="0"/>
    </w:p>
    <w:p w14:paraId="0A4BDDE5" w14:textId="77777777" w:rsidR="00E81CA1" w:rsidRPr="00E81CA1" w:rsidRDefault="00E81CA1" w:rsidP="00E81CA1">
      <w:pPr>
        <w:rPr>
          <w:lang w:eastAsia="en-US"/>
        </w:rPr>
      </w:pPr>
    </w:p>
    <w:p w14:paraId="24406561" w14:textId="22AFAF51" w:rsidR="00B30517" w:rsidRPr="0083309C" w:rsidRDefault="00B30517" w:rsidP="00CD5371">
      <w:pPr>
        <w:suppressAutoHyphens/>
        <w:autoSpaceDE w:val="0"/>
        <w:autoSpaceDN w:val="0"/>
        <w:spacing w:after="120" w:line="276" w:lineRule="auto"/>
        <w:jc w:val="both"/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</w:pPr>
      <w:proofErr w:type="spellStart"/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Pełnoskalowa</w:t>
      </w:r>
      <w:proofErr w:type="spellEnd"/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 agresja Federacji Rosyjskiej wobec Ukrainy, rozpoczęta </w:t>
      </w:r>
      <w:r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w dniu 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24 lutego 2022 r., spowodowała masową migrację osób poszukujących ochrony. W 2024 r. pod ochroną czasową w</w:t>
      </w:r>
      <w:r w:rsidR="0060487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 </w:t>
      </w:r>
      <w:r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Rzeczypospolitej 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Pols</w:t>
      </w:r>
      <w:r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kiej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 pozostaje niemal 1 mln osób z Ukrainy, a </w:t>
      </w:r>
      <w:r w:rsidR="00455835"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zdecydowan</w:t>
      </w:r>
      <w:r w:rsidR="00455835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ą</w:t>
      </w:r>
      <w:r w:rsidR="00455835"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 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większość z nich </w:t>
      </w:r>
      <w:r w:rsidR="0060487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stanowią 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kobiety i dzieci. </w:t>
      </w:r>
    </w:p>
    <w:p w14:paraId="557E01A5" w14:textId="48D47EE8" w:rsidR="00B30517" w:rsidRPr="0083309C" w:rsidRDefault="00B30517" w:rsidP="00CD5371">
      <w:pPr>
        <w:suppressAutoHyphens/>
        <w:autoSpaceDE w:val="0"/>
        <w:autoSpaceDN w:val="0"/>
        <w:spacing w:after="120" w:line="276" w:lineRule="auto"/>
        <w:jc w:val="both"/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</w:pP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Zgodnie z danymi z </w:t>
      </w:r>
      <w:r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s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ystemu </w:t>
      </w:r>
      <w:r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i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nformacji </w:t>
      </w:r>
      <w:r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o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światowej (</w:t>
      </w:r>
      <w:r w:rsidR="0060487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zwanego 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dalej „SIO”), </w:t>
      </w:r>
      <w:r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w dniu zakończenia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 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zajęć dydaktycznych w</w:t>
      </w:r>
      <w:r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 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roku 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szkolnym 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2023/2024 (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według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 stanu na </w:t>
      </w:r>
      <w:r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dzień 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21 czerwca 2024 r.) w polskich szkołach uczyło się 132 495 dzieci i</w:t>
      </w:r>
      <w:r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 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młodzieży przybyłych z Ukrainy, co 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stanowi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 ok. 2,6% ogółu uczniów w</w:t>
      </w:r>
      <w:r w:rsidR="0060487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 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polskim systemie oświaty. </w:t>
      </w:r>
    </w:p>
    <w:p w14:paraId="5E11F4C0" w14:textId="6B517DFE" w:rsidR="00B30517" w:rsidRPr="0083309C" w:rsidRDefault="00B30517" w:rsidP="00CD5371">
      <w:pPr>
        <w:suppressAutoHyphens/>
        <w:autoSpaceDE w:val="0"/>
        <w:autoSpaceDN w:val="0"/>
        <w:spacing w:after="120" w:line="276" w:lineRule="auto"/>
        <w:jc w:val="both"/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</w:pP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Zgodnie </w:t>
      </w:r>
      <w:r w:rsidRPr="00755750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z </w:t>
      </w:r>
      <w:r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dotychczasowym brzmieniem </w:t>
      </w:r>
      <w:r w:rsidRPr="00755750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§ 15 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rozporządzeni</w:t>
      </w:r>
      <w:r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a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 Ministra Edukacji i Nauki z dnia 21 marca 2022</w:t>
      </w:r>
      <w:r w:rsidR="009F30B2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 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r. w sprawie organizacji kształcenia, wychowania i opieki dzieci i młodzieży będących obywatelami Ukrainy (Dz. U. z 2023 r. poz. 2094</w:t>
      </w:r>
      <w:r w:rsidR="009E697B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 oraz z 2024 r. poz. 1302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)</w:t>
      </w:r>
      <w:r w:rsidR="009F30B2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,</w:t>
      </w:r>
      <w:r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 obowiązującym do dnia 31 sierpnia 2024 r., 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w roku szkolnym 2023/2024 dzieci i</w:t>
      </w:r>
      <w:r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 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młodzież z Ukrainy nie były objęte obowiązkiem szkolnym i obowiązkiem nauki w polskim systemie oświaty, jeżeli pobierały naukę w szkole funkcjonującej w ukraińskim systemie oświaty z</w:t>
      </w:r>
      <w:r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 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wykorzystaniem metod i</w:t>
      </w:r>
      <w:r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 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technik kształcenia na odległość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.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 Zgodnie z informacją Ambasady Ukrainy w</w:t>
      </w:r>
      <w:r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 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Warszawie, w roku szkolnym 2023/2024 z kształcenia z wykorzystaniem metod i technik kształcenia na</w:t>
      </w:r>
      <w:r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 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odległość w szkołach funkcjonujących w ukraińskim systemie oświaty korzystało w Polsce 69 398 dzieci i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 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młodzieży przybyłych z</w:t>
      </w:r>
      <w:r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 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Ukrainy.</w:t>
      </w:r>
    </w:p>
    <w:p w14:paraId="71E75379" w14:textId="6C3D53F7" w:rsidR="00B30517" w:rsidRDefault="00B30517" w:rsidP="00CD5371">
      <w:pPr>
        <w:suppressAutoHyphens/>
        <w:autoSpaceDE w:val="0"/>
        <w:autoSpaceDN w:val="0"/>
        <w:spacing w:after="0" w:line="276" w:lineRule="auto"/>
        <w:jc w:val="both"/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</w:pPr>
      <w:r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Z dniem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 1 września 2024 r. 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weszły w życie nowe regulacje</w:t>
      </w:r>
      <w:r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 dotycząc</w:t>
      </w:r>
      <w:r w:rsidR="009F30B2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e</w:t>
      </w:r>
      <w:r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792EE8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obję</w:t>
      </w:r>
      <w:r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cia dzieci i młodzieży z Ukrainy </w:t>
      </w:r>
      <w:r w:rsidRPr="00792EE8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obowiązkiem szkolnym i obowiązkiem nauki w polskim systemie oświaty</w:t>
      </w:r>
      <w:r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, wprowadzone 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rozporządzenie</w:t>
      </w:r>
      <w:r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m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 Ministra Edukacji z</w:t>
      </w:r>
      <w:r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 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dnia 26 sierpnia 2024 r. zmieniając</w:t>
      </w:r>
      <w:r w:rsidR="009F30B2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ym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 rozporządzenie w sprawie organizacji kształcenia, wychowania i opieki 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dzieci i 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młodzieży będących obywatelami Ukrainy </w:t>
      </w:r>
      <w:r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(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Dz.</w:t>
      </w:r>
      <w:r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U. poz.</w:t>
      </w:r>
      <w:r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 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1302). </w:t>
      </w:r>
    </w:p>
    <w:p w14:paraId="53675AE4" w14:textId="77777777" w:rsidR="008B740C" w:rsidRDefault="008B740C" w:rsidP="00CD5371">
      <w:pPr>
        <w:suppressAutoHyphens/>
        <w:autoSpaceDE w:val="0"/>
        <w:autoSpaceDN w:val="0"/>
        <w:spacing w:after="0" w:line="276" w:lineRule="auto"/>
        <w:jc w:val="both"/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</w:pPr>
    </w:p>
    <w:p w14:paraId="527A2E1C" w14:textId="4DD7EC2D" w:rsidR="00B30517" w:rsidRPr="0083309C" w:rsidRDefault="00B30517" w:rsidP="00C761B3">
      <w:pPr>
        <w:suppressAutoHyphens/>
        <w:autoSpaceDE w:val="0"/>
        <w:autoSpaceDN w:val="0"/>
        <w:spacing w:after="0" w:line="276" w:lineRule="auto"/>
        <w:jc w:val="both"/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</w:pP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Zgodnie z nowym</w:t>
      </w:r>
      <w:r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 brzmieniem </w:t>
      </w:r>
      <w:r w:rsidRPr="00792EE8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§ 15 rozporządzenia Ministra Edukacji i Nauki z dnia 21 marca 2022</w:t>
      </w:r>
      <w:r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 </w:t>
      </w:r>
      <w:r w:rsidRPr="00792EE8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r. w</w:t>
      </w:r>
      <w:r w:rsidR="00C761B3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 </w:t>
      </w:r>
      <w:r w:rsidRPr="00792EE8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sprawie organizacji kształcenia, wychowania i opieki dzieci i młodzieży będących obywatelami Ukrainy</w:t>
      </w:r>
      <w:r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,</w:t>
      </w:r>
      <w:r w:rsidRPr="00792EE8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dzieci i młodzież </w:t>
      </w:r>
      <w:r w:rsidRPr="00792EE8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będąc</w:t>
      </w:r>
      <w:r w:rsidR="00C761B3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e</w:t>
      </w:r>
      <w:r w:rsidRPr="00792EE8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 obywatelami Ukrainy, których pobyt na terytorium Rzeczypospolitej Polskiej jest uznawany za legalny na podstawie ustawy z dnia 12 marca 2022 r. o pomocy obywatelom Ukrainy w</w:t>
      </w:r>
      <w:r w:rsidR="00C835E2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 </w:t>
      </w:r>
      <w:r w:rsidRPr="00792EE8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związku z konfliktem zbrojnym na terytorium tego państwa</w:t>
      </w:r>
      <w:r w:rsidR="001F738A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="001F738A" w:rsidRPr="001F738A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(Dz. U. </w:t>
      </w:r>
      <w:r w:rsidR="00FC57D0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z 2024 r. </w:t>
      </w:r>
      <w:r w:rsidR="001F738A" w:rsidRPr="001F738A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poz. 167, z </w:t>
      </w:r>
      <w:proofErr w:type="spellStart"/>
      <w:r w:rsidR="001F738A" w:rsidRPr="001F738A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późn</w:t>
      </w:r>
      <w:proofErr w:type="spellEnd"/>
      <w:r w:rsidR="001F738A" w:rsidRPr="001F738A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. zm.</w:t>
      </w:r>
      <w:r w:rsidR="00C835E2">
        <w:rPr>
          <w:rStyle w:val="Odwoanieprzypisudolnego"/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footnoteReference w:id="2"/>
      </w:r>
      <w:r w:rsidR="00C835E2" w:rsidRPr="004379E3">
        <w:rPr>
          <w:rFonts w:ascii="Lato" w:eastAsia="Times New Roman" w:hAnsi="Lato" w:cs="Times New Roman"/>
          <w:bCs/>
          <w:color w:val="000000" w:themeColor="text1"/>
          <w:sz w:val="20"/>
          <w:szCs w:val="20"/>
          <w:vertAlign w:val="superscript"/>
          <w:lang w:eastAsia="en-US"/>
        </w:rPr>
        <w:t>)</w:t>
      </w:r>
      <w:r w:rsidR="001F738A" w:rsidRPr="001F738A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)</w:t>
      </w:r>
      <w:r w:rsidR="009F30B2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,</w:t>
      </w:r>
      <w:r w:rsidRPr="00792EE8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 albo</w:t>
      </w:r>
      <w:r w:rsidR="00C835E2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 </w:t>
      </w:r>
      <w:r w:rsidRPr="00792EE8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którzy przebywają legalnie na terytorium Rzeczypospolitej Polskiej, w przypadku gdy przybyli na</w:t>
      </w:r>
      <w:r w:rsidR="00C835E2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 </w:t>
      </w:r>
      <w:r w:rsidRPr="00792EE8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terytorium Rzeczypospolitej Polskiej z terytorium Ukrainy od dnia 24 lutego 2022 r. w związku z</w:t>
      </w:r>
      <w:r w:rsidR="00C835E2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 </w:t>
      </w:r>
      <w:r w:rsidRPr="00792EE8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działaniami wojennymi prowadzonymi na terytorium tego państwa</w:t>
      </w:r>
      <w:r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, 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zostali objęci </w:t>
      </w:r>
      <w:r w:rsidRPr="0083309C">
        <w:rPr>
          <w:rFonts w:ascii="Lato" w:eastAsia="Times New Roman" w:hAnsi="Lato"/>
          <w:bCs/>
          <w:color w:val="000000" w:themeColor="text1"/>
          <w:sz w:val="20"/>
          <w:szCs w:val="20"/>
          <w:lang w:eastAsia="en-US"/>
        </w:rPr>
        <w:t xml:space="preserve">odpowiednio </w:t>
      </w:r>
      <w:r w:rsidRPr="0083309C">
        <w:rPr>
          <w:rFonts w:ascii="Lato" w:eastAsia="Times New Roman" w:hAnsi="Lato"/>
          <w:color w:val="000000" w:themeColor="text1"/>
          <w:sz w:val="20"/>
          <w:szCs w:val="20"/>
          <w:lang w:eastAsia="en-US"/>
        </w:rPr>
        <w:t xml:space="preserve">obowiązkiem rocznego przygotowania przedszkolnego, obowiązkiem szkolnym </w:t>
      </w:r>
      <w:r>
        <w:rPr>
          <w:rFonts w:ascii="Lato" w:eastAsia="Times New Roman" w:hAnsi="Lato"/>
          <w:color w:val="000000" w:themeColor="text1"/>
          <w:sz w:val="20"/>
          <w:szCs w:val="20"/>
          <w:lang w:eastAsia="en-US"/>
        </w:rPr>
        <w:t>albo</w:t>
      </w:r>
      <w:r w:rsidRPr="0083309C">
        <w:rPr>
          <w:rFonts w:ascii="Lato" w:eastAsia="Times New Roman" w:hAnsi="Lato"/>
          <w:color w:val="000000" w:themeColor="text1"/>
          <w:sz w:val="20"/>
          <w:szCs w:val="20"/>
          <w:lang w:eastAsia="en-US"/>
        </w:rPr>
        <w:t xml:space="preserve"> obowiązkiem nauki</w:t>
      </w:r>
      <w:r w:rsidRPr="0083309C">
        <w:rPr>
          <w:rFonts w:ascii="Lato" w:eastAsia="Times New Roman" w:hAnsi="Lato"/>
          <w:bCs/>
          <w:color w:val="000000" w:themeColor="text1"/>
          <w:sz w:val="20"/>
          <w:szCs w:val="20"/>
          <w:lang w:eastAsia="en-US"/>
        </w:rPr>
        <w:t xml:space="preserve"> w</w:t>
      </w:r>
      <w:r w:rsidR="00C835E2">
        <w:rPr>
          <w:rFonts w:ascii="Lato" w:eastAsia="Times New Roman" w:hAnsi="Lato"/>
          <w:bCs/>
          <w:color w:val="000000" w:themeColor="text1"/>
          <w:sz w:val="20"/>
          <w:szCs w:val="20"/>
          <w:lang w:eastAsia="en-US"/>
        </w:rPr>
        <w:t> </w:t>
      </w:r>
      <w:r w:rsidRPr="0083309C">
        <w:rPr>
          <w:rFonts w:ascii="Lato" w:eastAsia="Times New Roman" w:hAnsi="Lato"/>
          <w:bCs/>
          <w:color w:val="000000" w:themeColor="text1"/>
          <w:sz w:val="20"/>
          <w:szCs w:val="20"/>
          <w:lang w:eastAsia="en-US"/>
        </w:rPr>
        <w:t>jednostkach polskiego systemu oświaty. Z obowiązku nauki w</w:t>
      </w:r>
      <w:r>
        <w:rPr>
          <w:rFonts w:ascii="Lato" w:eastAsia="Times New Roman" w:hAnsi="Lato"/>
          <w:bCs/>
          <w:color w:val="000000" w:themeColor="text1"/>
          <w:sz w:val="20"/>
          <w:szCs w:val="20"/>
          <w:lang w:eastAsia="en-US"/>
        </w:rPr>
        <w:t> </w:t>
      </w:r>
      <w:r w:rsidRPr="0083309C">
        <w:rPr>
          <w:rFonts w:ascii="Lato" w:eastAsia="Times New Roman" w:hAnsi="Lato"/>
          <w:bCs/>
          <w:color w:val="000000" w:themeColor="text1"/>
          <w:sz w:val="20"/>
          <w:szCs w:val="20"/>
          <w:lang w:eastAsia="en-US"/>
        </w:rPr>
        <w:t xml:space="preserve">jednostkach polskiego systemu oświaty zostali wyłączeni </w:t>
      </w:r>
      <w:r>
        <w:rPr>
          <w:rFonts w:ascii="Lato" w:eastAsia="Times New Roman" w:hAnsi="Lato"/>
          <w:bCs/>
          <w:color w:val="000000" w:themeColor="text1"/>
          <w:sz w:val="20"/>
          <w:szCs w:val="20"/>
          <w:lang w:eastAsia="en-US"/>
        </w:rPr>
        <w:t>jedynie</w:t>
      </w:r>
      <w:r w:rsidRPr="0083309C">
        <w:rPr>
          <w:rFonts w:ascii="Lato" w:eastAsia="Times New Roman" w:hAnsi="Lato"/>
          <w:bCs/>
          <w:color w:val="000000" w:themeColor="text1"/>
          <w:sz w:val="20"/>
          <w:szCs w:val="20"/>
          <w:lang w:eastAsia="en-US"/>
        </w:rPr>
        <w:t xml:space="preserve"> </w:t>
      </w:r>
      <w:r>
        <w:rPr>
          <w:rFonts w:ascii="Lato" w:eastAsia="Times New Roman" w:hAnsi="Lato"/>
          <w:bCs/>
          <w:color w:val="000000" w:themeColor="text1"/>
          <w:sz w:val="20"/>
          <w:szCs w:val="20"/>
          <w:lang w:eastAsia="en-US"/>
        </w:rPr>
        <w:t xml:space="preserve">ci </w:t>
      </w:r>
      <w:r w:rsidRPr="0083309C">
        <w:rPr>
          <w:rFonts w:ascii="Lato" w:eastAsia="Times New Roman" w:hAnsi="Lato"/>
          <w:bCs/>
          <w:color w:val="000000" w:themeColor="text1"/>
          <w:sz w:val="20"/>
          <w:szCs w:val="20"/>
          <w:lang w:eastAsia="en-US"/>
        </w:rPr>
        <w:t>uczniowie</w:t>
      </w:r>
      <w:r>
        <w:rPr>
          <w:rFonts w:ascii="Lato" w:eastAsia="Times New Roman" w:hAnsi="Lato"/>
          <w:bCs/>
          <w:color w:val="000000" w:themeColor="text1"/>
          <w:sz w:val="20"/>
          <w:szCs w:val="20"/>
          <w:lang w:eastAsia="en-US"/>
        </w:rPr>
        <w:t xml:space="preserve"> będący obywatelami Ukrainy</w:t>
      </w:r>
      <w:r w:rsidRPr="0083309C">
        <w:rPr>
          <w:rFonts w:ascii="Lato" w:eastAsia="Times New Roman" w:hAnsi="Lato"/>
          <w:bCs/>
          <w:color w:val="000000" w:themeColor="text1"/>
          <w:sz w:val="20"/>
          <w:szCs w:val="20"/>
          <w:lang w:eastAsia="en-US"/>
        </w:rPr>
        <w:t>, którzy w roku szkolnym 2024/2025 pobierają naukę w</w:t>
      </w:r>
      <w:r w:rsidR="00C761B3">
        <w:rPr>
          <w:rFonts w:ascii="Lato" w:eastAsia="Times New Roman" w:hAnsi="Lato"/>
          <w:bCs/>
          <w:color w:val="000000" w:themeColor="text1"/>
          <w:sz w:val="20"/>
          <w:szCs w:val="20"/>
          <w:lang w:eastAsia="en-US"/>
        </w:rPr>
        <w:t> </w:t>
      </w:r>
      <w:r w:rsidRPr="0083309C">
        <w:rPr>
          <w:rFonts w:ascii="Lato" w:eastAsia="Times New Roman" w:hAnsi="Lato"/>
          <w:bCs/>
          <w:color w:val="000000" w:themeColor="text1"/>
          <w:sz w:val="20"/>
          <w:szCs w:val="20"/>
          <w:lang w:eastAsia="en-US"/>
        </w:rPr>
        <w:t>ostatniej klasie szkoły funkcjonującej w</w:t>
      </w:r>
      <w:r>
        <w:rPr>
          <w:rFonts w:ascii="Lato" w:eastAsia="Times New Roman" w:hAnsi="Lato"/>
          <w:bCs/>
          <w:color w:val="000000" w:themeColor="text1"/>
          <w:sz w:val="20"/>
          <w:szCs w:val="20"/>
          <w:lang w:eastAsia="en-US"/>
        </w:rPr>
        <w:t> </w:t>
      </w:r>
      <w:r w:rsidRPr="0083309C">
        <w:rPr>
          <w:rFonts w:ascii="Lato" w:eastAsia="Times New Roman" w:hAnsi="Lato"/>
          <w:bCs/>
          <w:color w:val="000000" w:themeColor="text1"/>
          <w:sz w:val="20"/>
          <w:szCs w:val="20"/>
          <w:lang w:eastAsia="en-US"/>
        </w:rPr>
        <w:t>ukraińskim systemie oświaty z</w:t>
      </w:r>
      <w:r>
        <w:rPr>
          <w:rFonts w:ascii="Lato" w:eastAsia="Times New Roman" w:hAnsi="Lato"/>
          <w:bCs/>
          <w:color w:val="000000" w:themeColor="text1"/>
          <w:sz w:val="20"/>
          <w:szCs w:val="20"/>
          <w:lang w:eastAsia="en-US"/>
        </w:rPr>
        <w:t> </w:t>
      </w:r>
      <w:r w:rsidRPr="0083309C">
        <w:rPr>
          <w:rFonts w:ascii="Lato" w:eastAsia="Times New Roman" w:hAnsi="Lato"/>
          <w:bCs/>
          <w:color w:val="000000" w:themeColor="text1"/>
          <w:sz w:val="20"/>
          <w:szCs w:val="20"/>
          <w:lang w:eastAsia="en-US"/>
        </w:rPr>
        <w:t>wykorzystaniem metod i technik kształcenia na odległość, której ukończenie umożliwia przystąpienie do</w:t>
      </w:r>
      <w:r>
        <w:rPr>
          <w:rFonts w:ascii="Lato" w:eastAsia="Times New Roman" w:hAnsi="Lato"/>
          <w:bCs/>
          <w:color w:val="000000" w:themeColor="text1"/>
          <w:sz w:val="20"/>
          <w:szCs w:val="20"/>
          <w:lang w:eastAsia="en-US"/>
        </w:rPr>
        <w:t> </w:t>
      </w:r>
      <w:r w:rsidRPr="0083309C">
        <w:rPr>
          <w:rFonts w:ascii="Lato" w:eastAsia="Times New Roman" w:hAnsi="Lato"/>
          <w:bCs/>
          <w:color w:val="000000" w:themeColor="text1"/>
          <w:sz w:val="20"/>
          <w:szCs w:val="20"/>
          <w:lang w:eastAsia="en-US"/>
        </w:rPr>
        <w:t>ukraińskiego egzaminu maturalnego</w:t>
      </w:r>
      <w:r>
        <w:rPr>
          <w:rFonts w:ascii="Lato" w:eastAsia="Times New Roman" w:hAnsi="Lato"/>
          <w:bCs/>
          <w:color w:val="000000" w:themeColor="text1"/>
          <w:sz w:val="20"/>
          <w:szCs w:val="20"/>
          <w:lang w:eastAsia="en-US"/>
        </w:rPr>
        <w:t>,</w:t>
      </w:r>
      <w:r w:rsidRPr="0083309C">
        <w:rPr>
          <w:rFonts w:ascii="Lato" w:eastAsia="Times New Roman" w:hAnsi="Lato"/>
          <w:bCs/>
          <w:color w:val="000000" w:themeColor="text1"/>
          <w:sz w:val="20"/>
          <w:szCs w:val="20"/>
          <w:lang w:eastAsia="en-US"/>
        </w:rPr>
        <w:t xml:space="preserve"> i zamierzają przystąpić do ukraińskiego egzaminu maturalnego w</w:t>
      </w:r>
      <w:r>
        <w:rPr>
          <w:rFonts w:ascii="Lato" w:eastAsia="Times New Roman" w:hAnsi="Lato"/>
          <w:bCs/>
          <w:color w:val="000000" w:themeColor="text1"/>
          <w:sz w:val="20"/>
          <w:szCs w:val="20"/>
          <w:lang w:eastAsia="en-US"/>
        </w:rPr>
        <w:t> </w:t>
      </w:r>
      <w:r w:rsidRPr="0083309C">
        <w:rPr>
          <w:rFonts w:ascii="Lato" w:eastAsia="Times New Roman" w:hAnsi="Lato"/>
          <w:bCs/>
          <w:color w:val="000000" w:themeColor="text1"/>
          <w:sz w:val="20"/>
          <w:szCs w:val="20"/>
          <w:lang w:eastAsia="en-US"/>
        </w:rPr>
        <w:t>2025 r.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 </w:t>
      </w:r>
    </w:p>
    <w:p w14:paraId="3447CA67" w14:textId="77777777" w:rsidR="00B30517" w:rsidRPr="0083309C" w:rsidRDefault="00B30517" w:rsidP="00CD5371">
      <w:pPr>
        <w:suppressAutoHyphens/>
        <w:autoSpaceDE w:val="0"/>
        <w:autoSpaceDN w:val="0"/>
        <w:spacing w:after="0" w:line="276" w:lineRule="auto"/>
        <w:jc w:val="both"/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</w:pPr>
    </w:p>
    <w:p w14:paraId="2DC3636D" w14:textId="77777777" w:rsidR="000B52A7" w:rsidRDefault="000B52A7" w:rsidP="00CD5371">
      <w:pPr>
        <w:suppressAutoHyphens/>
        <w:autoSpaceDE w:val="0"/>
        <w:autoSpaceDN w:val="0"/>
        <w:spacing w:after="120" w:line="276" w:lineRule="auto"/>
        <w:jc w:val="both"/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</w:pPr>
    </w:p>
    <w:p w14:paraId="412CB047" w14:textId="5F788641" w:rsidR="00B30517" w:rsidRPr="0083309C" w:rsidRDefault="00B30517" w:rsidP="00CD5371">
      <w:pPr>
        <w:suppressAutoHyphens/>
        <w:autoSpaceDE w:val="0"/>
        <w:autoSpaceDN w:val="0"/>
        <w:spacing w:after="120" w:line="276" w:lineRule="auto"/>
        <w:jc w:val="both"/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</w:pP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lastRenderedPageBreak/>
        <w:t>Biorąc pod uwagę:</w:t>
      </w:r>
    </w:p>
    <w:p w14:paraId="6A736BFB" w14:textId="13668CD1" w:rsidR="00B30517" w:rsidRPr="00882631" w:rsidRDefault="00B30517" w:rsidP="00CD5371">
      <w:pPr>
        <w:numPr>
          <w:ilvl w:val="0"/>
          <w:numId w:val="1"/>
        </w:numPr>
        <w:suppressAutoHyphens/>
        <w:autoSpaceDE w:val="0"/>
        <w:autoSpaceDN w:val="0"/>
        <w:spacing w:after="120" w:line="276" w:lineRule="auto"/>
        <w:ind w:left="567"/>
        <w:jc w:val="both"/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</w:pPr>
      <w:r w:rsidRPr="00882631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objęcie od dnia 1 września 2024 r. obowiązkiem rocznego przygotowania przedszkolnego, obowiązkiem szkolnym i obowiązkiem nauki dzieci i młodzież</w:t>
      </w:r>
      <w:r w:rsidR="00C761B3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y</w:t>
      </w:r>
      <w:r w:rsidRPr="00882631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 z Ukrainy przebywających na</w:t>
      </w:r>
      <w:r w:rsidR="00C761B3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 </w:t>
      </w:r>
      <w:r w:rsidRPr="00882631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terytorium Rzeczypospolitej Polskiej (z wyjątkiem uczniów którzy w roku szkolnym 2024/2025 pobierają naukę w ostatniej klasie szkoły funkcjonującej w ukraińskim systemie oświaty z</w:t>
      </w:r>
      <w:r w:rsidR="00C761B3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 </w:t>
      </w:r>
      <w:r w:rsidRPr="00882631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wykorzystaniem metod i technik kształcenia na odległość, której ukończenie umożliwia przystąpienie do ukraińskiego egzaminu maturalnego, i zamierzają przystąpić do ukraińskiego egzaminu maturalnego w 2025 r.),</w:t>
      </w:r>
    </w:p>
    <w:p w14:paraId="6902745E" w14:textId="2CADF63B" w:rsidR="00B30517" w:rsidRPr="00882631" w:rsidRDefault="00B30517" w:rsidP="00CD5371">
      <w:pPr>
        <w:numPr>
          <w:ilvl w:val="0"/>
          <w:numId w:val="1"/>
        </w:numPr>
        <w:suppressAutoHyphens/>
        <w:autoSpaceDE w:val="0"/>
        <w:autoSpaceDN w:val="0"/>
        <w:spacing w:after="120" w:line="276" w:lineRule="auto"/>
        <w:ind w:left="567"/>
        <w:jc w:val="both"/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</w:pPr>
      <w:r w:rsidRPr="00882631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zmianę przepisów regulujących funkcjonowanie osób przybyłych na terytorium Rzeczypospolitej Polskiej z Ukrainy od dnia 24 lutego 2022</w:t>
      </w:r>
      <w:r w:rsidRPr="00882631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 </w:t>
      </w:r>
      <w:r w:rsidRPr="00882631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r., w tym wprowadzenie zasady, zgodnie z którą dziecko obywatela Ukrainy, na które ubiega się on o świadczenia wychowawcze, o którym mowa w ustawie z dnia 11 lutego 2016 r. o pomocy państwa w wychowywaniu dzieci (Dz. U. z 2024 r. poz.</w:t>
      </w:r>
      <w:r w:rsidR="009E697B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 1576)</w:t>
      </w:r>
      <w:r w:rsidRPr="00882631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, musi realizować obowiązek</w:t>
      </w:r>
      <w:r w:rsidRPr="00882631"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00882631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rocznego przygotowania przedszkolnego, obowiązek </w:t>
      </w:r>
      <w:r w:rsidRPr="00882631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szkolny </w:t>
      </w:r>
      <w:r w:rsidRPr="00882631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lub </w:t>
      </w:r>
      <w:r w:rsidRPr="00882631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obowiązek nauki w ramach polskiego systemu oświaty</w:t>
      </w:r>
      <w:r w:rsidR="001F738A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, co</w:t>
      </w:r>
      <w:r w:rsidRPr="00882631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 przełoży się na zwiększenie liczby uczniów i uczennic z Ukrainy w  polskim systemie oświaty,</w:t>
      </w:r>
    </w:p>
    <w:p w14:paraId="1E37217A" w14:textId="094C3CB5" w:rsidR="00B30517" w:rsidRPr="0083309C" w:rsidRDefault="00B30517" w:rsidP="00CD5371">
      <w:pPr>
        <w:numPr>
          <w:ilvl w:val="0"/>
          <w:numId w:val="1"/>
        </w:numPr>
        <w:suppressAutoHyphens/>
        <w:autoSpaceDE w:val="0"/>
        <w:autoSpaceDN w:val="0"/>
        <w:spacing w:after="120" w:line="276" w:lineRule="auto"/>
        <w:ind w:left="567"/>
        <w:jc w:val="both"/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</w:pPr>
      <w:r w:rsidRPr="00882631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pozostawanie w roku szkolnym 2023/2024 poza polskim systemem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 oświaty znacznej liczby dzieci i młodzieży z Ukrainy, w tym zjawisko rezygnacji z pobierania nauki w ramach polskiego systemu oświaty</w:t>
      </w:r>
      <w:r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, które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 może powodować szereg wyzwań i potencjalnych problemów związanych z</w:t>
      </w:r>
      <w:r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 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rozpoczęciem realizacji </w:t>
      </w:r>
      <w:r w:rsidR="00C761B3"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od </w:t>
      </w:r>
      <w:r w:rsidR="00C761B3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dnia </w:t>
      </w:r>
      <w:r w:rsidR="00C761B3"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1 września 2024 r. 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przez tę grupę </w:t>
      </w:r>
      <w:r w:rsidR="00C761B3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dzieci i młodzieży 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kształcenia w</w:t>
      </w:r>
      <w:r w:rsidR="00C835E2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 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polskim systemie oświaty, zwłaszcza w kontekście społecznego funkcjonowania tej grupy,</w:t>
      </w:r>
    </w:p>
    <w:p w14:paraId="440C0B4E" w14:textId="3E9C5C16" w:rsidR="00B30517" w:rsidRPr="0083309C" w:rsidRDefault="00B30517" w:rsidP="00CD5371">
      <w:pPr>
        <w:numPr>
          <w:ilvl w:val="0"/>
          <w:numId w:val="1"/>
        </w:numPr>
        <w:suppressAutoHyphens/>
        <w:autoSpaceDE w:val="0"/>
        <w:autoSpaceDN w:val="0"/>
        <w:spacing w:after="120" w:line="276" w:lineRule="auto"/>
        <w:ind w:left="567"/>
        <w:jc w:val="both"/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</w:pP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niepewność sytuacji </w:t>
      </w:r>
      <w:r w:rsidR="00C761B3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na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 Ukrainie i fakt, że nieuzasadniona agresja zbrojna Federacji Rosyjskiej wobec Ukrainy przedłuża się</w:t>
      </w:r>
      <w:r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, co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 może skutkować dalszymi masowymi migracjami osób poszukujących ochrony w </w:t>
      </w:r>
      <w:r w:rsidR="00C761B3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Rzeczypospolitej 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Pols</w:t>
      </w:r>
      <w:r w:rsidR="00C761B3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kiej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, w tym migracjami dzieci i młodzieży</w:t>
      </w:r>
    </w:p>
    <w:p w14:paraId="1D1A7BD7" w14:textId="0032B045" w:rsidR="00B30517" w:rsidRPr="0083309C" w:rsidRDefault="00B30517" w:rsidP="00A90A7D">
      <w:pPr>
        <w:suppressAutoHyphens/>
        <w:autoSpaceDE w:val="0"/>
        <w:autoSpaceDN w:val="0"/>
        <w:spacing w:after="120" w:line="276" w:lineRule="auto"/>
        <w:jc w:val="both"/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</w:pP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za konieczne uznano udzielenie dodatkowego wsparcia, umożliwiającego lepsze dostosowanie środowiska szkolnego do potrzeb uczniów i uczennic z Ukrainy.</w:t>
      </w:r>
    </w:p>
    <w:p w14:paraId="1C0DAC0B" w14:textId="43B9E417" w:rsidR="00B30517" w:rsidRPr="000A76EA" w:rsidRDefault="00B30517" w:rsidP="00CD5371">
      <w:pPr>
        <w:suppressAutoHyphens/>
        <w:autoSpaceDE w:val="0"/>
        <w:autoSpaceDN w:val="0"/>
        <w:spacing w:after="0" w:line="276" w:lineRule="auto"/>
        <w:jc w:val="both"/>
        <w:rPr>
          <w:rFonts w:ascii="Lato" w:eastAsia="Times New Roman" w:hAnsi="Lato" w:cs="Times New Roman"/>
          <w:sz w:val="20"/>
          <w:szCs w:val="20"/>
          <w:lang w:eastAsia="en-US"/>
        </w:rPr>
      </w:pP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Wsparcie będzie realizowane w ramach Rządowego programu wyrównywania szans edukacyjnych dzieci i </w:t>
      </w:r>
      <w:r w:rsidRPr="000A76EA">
        <w:rPr>
          <w:rFonts w:ascii="Lato" w:eastAsia="Times New Roman" w:hAnsi="Lato" w:cs="Times New Roman"/>
          <w:sz w:val="20"/>
          <w:szCs w:val="20"/>
          <w:lang w:eastAsia="en-US"/>
        </w:rPr>
        <w:t xml:space="preserve">młodzieży z Ukrainy </w:t>
      </w:r>
      <w:r w:rsidR="00FC57D0" w:rsidRPr="000A76EA">
        <w:rPr>
          <w:rFonts w:ascii="Lato" w:eastAsia="Times New Roman" w:hAnsi="Lato" w:cs="Times New Roman"/>
          <w:sz w:val="20"/>
          <w:szCs w:val="20"/>
          <w:lang w:eastAsia="en-US"/>
        </w:rPr>
        <w:t>,,Szkoła dla wszystkich</w:t>
      </w:r>
      <w:r w:rsidR="00FC57D0">
        <w:rPr>
          <w:rFonts w:ascii="Lato" w:eastAsia="Times New Roman" w:hAnsi="Lato" w:cs="Times New Roman"/>
          <w:sz w:val="20"/>
          <w:szCs w:val="20"/>
          <w:lang w:eastAsia="en-US"/>
        </w:rPr>
        <w:t>”</w:t>
      </w:r>
      <w:r w:rsidR="00FC57D0" w:rsidRPr="000A76EA">
        <w:rPr>
          <w:rFonts w:ascii="Lato" w:eastAsia="Times New Roman" w:hAnsi="Lato" w:cs="Times New Roman"/>
          <w:sz w:val="20"/>
          <w:szCs w:val="20"/>
          <w:lang w:eastAsia="en-US"/>
        </w:rPr>
        <w:t xml:space="preserve"> </w:t>
      </w:r>
      <w:r w:rsidR="00FC57D0">
        <w:rPr>
          <w:rFonts w:ascii="Lato" w:eastAsia="Times New Roman" w:hAnsi="Lato" w:cs="Times New Roman"/>
          <w:sz w:val="20"/>
          <w:szCs w:val="20"/>
          <w:lang w:eastAsia="en-US"/>
        </w:rPr>
        <w:t>w latach szkolnych 2024/2025, 2025/2026 i 2026/2027,</w:t>
      </w:r>
      <w:r>
        <w:rPr>
          <w:rFonts w:ascii="Lato" w:eastAsia="Times New Roman" w:hAnsi="Lato" w:cs="Times New Roman"/>
          <w:sz w:val="20"/>
          <w:szCs w:val="20"/>
          <w:lang w:eastAsia="en-US"/>
        </w:rPr>
        <w:t xml:space="preserve"> </w:t>
      </w:r>
      <w:r w:rsidRPr="000A76EA">
        <w:rPr>
          <w:rFonts w:ascii="Lato" w:eastAsia="Times New Roman" w:hAnsi="Lato" w:cs="Times New Roman"/>
          <w:sz w:val="20"/>
          <w:szCs w:val="20"/>
          <w:lang w:eastAsia="en-US"/>
        </w:rPr>
        <w:t>zwanego dalej „Programem”.</w:t>
      </w:r>
    </w:p>
    <w:p w14:paraId="538DD9AB" w14:textId="77777777" w:rsidR="00B30517" w:rsidRDefault="00B30517" w:rsidP="00CD5371">
      <w:pPr>
        <w:suppressAutoHyphens/>
        <w:autoSpaceDE w:val="0"/>
        <w:autoSpaceDN w:val="0"/>
        <w:spacing w:after="0" w:line="276" w:lineRule="auto"/>
        <w:jc w:val="both"/>
        <w:rPr>
          <w:rFonts w:ascii="Lato" w:eastAsia="Times New Roman" w:hAnsi="Lato" w:cs="Times New Roman"/>
          <w:sz w:val="20"/>
          <w:szCs w:val="20"/>
          <w:lang w:eastAsia="en-US"/>
        </w:rPr>
      </w:pPr>
    </w:p>
    <w:p w14:paraId="03E44D64" w14:textId="47FD2BB8" w:rsidR="00B30517" w:rsidRPr="00323AD1" w:rsidRDefault="00B30517" w:rsidP="00CD5371">
      <w:pPr>
        <w:suppressAutoHyphens/>
        <w:autoSpaceDE w:val="0"/>
        <w:autoSpaceDN w:val="0"/>
        <w:spacing w:after="0" w:line="276" w:lineRule="auto"/>
        <w:jc w:val="both"/>
        <w:rPr>
          <w:rFonts w:ascii="Lato" w:eastAsia="Times New Roman" w:hAnsi="Lato" w:cs="Times New Roman"/>
          <w:sz w:val="20"/>
          <w:szCs w:val="20"/>
          <w:lang w:eastAsia="en-US"/>
        </w:rPr>
      </w:pPr>
      <w:r w:rsidRPr="00323AD1">
        <w:rPr>
          <w:rFonts w:ascii="Lato" w:eastAsia="Times New Roman" w:hAnsi="Lato" w:cs="Times New Roman"/>
          <w:sz w:val="20"/>
          <w:szCs w:val="20"/>
          <w:lang w:eastAsia="en-US"/>
        </w:rPr>
        <w:t>Wsparcie w ramach Programu jest skierowane do dzieci i młodzieży będących obywatelami Ukrainy, w tym</w:t>
      </w:r>
      <w:r w:rsidRPr="00323AD1">
        <w:rPr>
          <w:rFonts w:ascii="Lato" w:eastAsia="Times New Roman" w:hAnsi="Lato" w:cs="Times New Roman"/>
          <w:bCs/>
          <w:sz w:val="20"/>
          <w:szCs w:val="20"/>
          <w:lang w:eastAsia="en-US"/>
        </w:rPr>
        <w:t xml:space="preserve"> </w:t>
      </w:r>
      <w:r w:rsidRPr="00323AD1">
        <w:rPr>
          <w:rFonts w:ascii="Lato" w:eastAsia="Times New Roman" w:hAnsi="Lato" w:cs="Times New Roman"/>
          <w:sz w:val="20"/>
          <w:szCs w:val="20"/>
          <w:lang w:eastAsia="en-US"/>
        </w:rPr>
        <w:t>pochodzenia romskiego oraz z niepełnosprawnościami</w:t>
      </w:r>
      <w:r w:rsidR="00323AD1" w:rsidRPr="006711DA">
        <w:rPr>
          <w:rFonts w:ascii="Lato" w:eastAsia="Times New Roman" w:hAnsi="Lato" w:cs="Times New Roman"/>
          <w:sz w:val="20"/>
          <w:szCs w:val="20"/>
          <w:lang w:eastAsia="en-US"/>
        </w:rPr>
        <w:t>:</w:t>
      </w:r>
    </w:p>
    <w:p w14:paraId="1E257A52" w14:textId="0F8584B9" w:rsidR="00B30517" w:rsidRPr="006B069E" w:rsidRDefault="00323AD1" w:rsidP="00CD5371">
      <w:pPr>
        <w:pStyle w:val="Listapunktowana2"/>
        <w:suppressAutoHyphens/>
        <w:spacing w:line="276" w:lineRule="auto"/>
        <w:jc w:val="both"/>
        <w:rPr>
          <w:rFonts w:ascii="Lato" w:hAnsi="Lato"/>
          <w:sz w:val="20"/>
          <w:szCs w:val="20"/>
        </w:rPr>
      </w:pPr>
      <w:r w:rsidRPr="006B069E">
        <w:rPr>
          <w:rFonts w:ascii="Lato" w:hAnsi="Lato"/>
          <w:sz w:val="20"/>
          <w:szCs w:val="20"/>
        </w:rPr>
        <w:t xml:space="preserve">których pobyt na terytorium Rzeczypospolitej Polskiej jest uznawany za legalny na podstawie </w:t>
      </w:r>
      <w:r>
        <w:rPr>
          <w:rFonts w:ascii="Lato" w:hAnsi="Lato"/>
          <w:sz w:val="20"/>
          <w:szCs w:val="20"/>
        </w:rPr>
        <w:t>ustaw</w:t>
      </w:r>
      <w:r w:rsidR="009F30B2">
        <w:rPr>
          <w:rFonts w:ascii="Lato" w:hAnsi="Lato"/>
          <w:sz w:val="20"/>
          <w:szCs w:val="20"/>
        </w:rPr>
        <w:t>y</w:t>
      </w:r>
      <w:r w:rsidRPr="00323AD1">
        <w:rPr>
          <w:rFonts w:ascii="Lato" w:hAnsi="Lato"/>
          <w:sz w:val="20"/>
          <w:szCs w:val="20"/>
        </w:rPr>
        <w:t xml:space="preserve"> z dnia 12 marca 2022 r. o pomocy obywatelom Ukrainy w związku z konfliktem zbrojnym na terytorium tego państwa</w:t>
      </w:r>
      <w:r w:rsidR="009F30B2">
        <w:rPr>
          <w:rFonts w:ascii="Lato" w:hAnsi="Lato"/>
          <w:sz w:val="20"/>
          <w:szCs w:val="20"/>
        </w:rPr>
        <w:t>,</w:t>
      </w:r>
      <w:r>
        <w:rPr>
          <w:rFonts w:ascii="Lato" w:hAnsi="Lato"/>
          <w:sz w:val="20"/>
          <w:szCs w:val="20"/>
        </w:rPr>
        <w:t xml:space="preserve"> </w:t>
      </w:r>
      <w:r w:rsidRPr="006B069E">
        <w:rPr>
          <w:rFonts w:ascii="Lato" w:hAnsi="Lato"/>
          <w:sz w:val="20"/>
          <w:szCs w:val="20"/>
        </w:rPr>
        <w:t>albo którzy przebywają legalnie na terytorium Rzeczypospolitej Polskiej, w przypadku gdy przybyli na terytorium Rzeczypospolitej Polskiej z terytorium Ukrainy od dnia 24 lutego 2022 r. w związku z działaniami wojennymi prowadzonymi na terytorium tego państwa,</w:t>
      </w:r>
    </w:p>
    <w:p w14:paraId="69BB7588" w14:textId="77777777" w:rsidR="001B5788" w:rsidRPr="004379E3" w:rsidRDefault="00B30517" w:rsidP="00CD5371">
      <w:pPr>
        <w:pStyle w:val="Listapunktowana2"/>
        <w:suppressAutoHyphens/>
        <w:spacing w:line="276" w:lineRule="auto"/>
        <w:jc w:val="both"/>
        <w:rPr>
          <w:rFonts w:ascii="Lato" w:hAnsi="Lato"/>
          <w:sz w:val="20"/>
          <w:szCs w:val="20"/>
        </w:rPr>
      </w:pPr>
      <w:r w:rsidRPr="00323AD1">
        <w:rPr>
          <w:rFonts w:ascii="Lato" w:eastAsia="Times New Roman" w:hAnsi="Lato" w:cs="Times New Roman"/>
          <w:sz w:val="20"/>
          <w:szCs w:val="20"/>
          <w:lang w:eastAsia="en-US"/>
        </w:rPr>
        <w:t>któr</w:t>
      </w:r>
      <w:r w:rsidR="009F30B2">
        <w:rPr>
          <w:rFonts w:ascii="Lato" w:eastAsia="Times New Roman" w:hAnsi="Lato" w:cs="Times New Roman"/>
          <w:sz w:val="20"/>
          <w:szCs w:val="20"/>
          <w:lang w:eastAsia="en-US"/>
        </w:rPr>
        <w:t>zy</w:t>
      </w:r>
      <w:r w:rsidRPr="00323AD1">
        <w:rPr>
          <w:rFonts w:ascii="Lato" w:eastAsia="Times New Roman" w:hAnsi="Lato" w:cs="Times New Roman"/>
          <w:sz w:val="20"/>
          <w:szCs w:val="20"/>
          <w:lang w:eastAsia="en-US"/>
        </w:rPr>
        <w:t xml:space="preserve"> realizują obowiązek szkolny </w:t>
      </w:r>
      <w:r w:rsidR="009F30B2">
        <w:rPr>
          <w:rFonts w:ascii="Lato" w:eastAsia="Times New Roman" w:hAnsi="Lato" w:cs="Times New Roman"/>
          <w:sz w:val="20"/>
          <w:szCs w:val="20"/>
          <w:lang w:eastAsia="en-US"/>
        </w:rPr>
        <w:t>albo</w:t>
      </w:r>
      <w:r w:rsidRPr="00323AD1">
        <w:rPr>
          <w:rFonts w:ascii="Lato" w:eastAsia="Times New Roman" w:hAnsi="Lato" w:cs="Times New Roman"/>
          <w:sz w:val="20"/>
          <w:szCs w:val="20"/>
          <w:lang w:eastAsia="en-US"/>
        </w:rPr>
        <w:t xml:space="preserve"> obowiązek nauki w polskim systemie oświaty</w:t>
      </w:r>
      <w:r w:rsidR="001B5788">
        <w:rPr>
          <w:rFonts w:ascii="Lato" w:eastAsia="Times New Roman" w:hAnsi="Lato" w:cs="Times New Roman"/>
          <w:sz w:val="20"/>
          <w:szCs w:val="20"/>
          <w:lang w:eastAsia="en-US"/>
        </w:rPr>
        <w:t>,</w:t>
      </w:r>
    </w:p>
    <w:p w14:paraId="03FC7D3D" w14:textId="02706E74" w:rsidR="004379E3" w:rsidRPr="006B069E" w:rsidRDefault="004379E3" w:rsidP="004379E3">
      <w:pPr>
        <w:pStyle w:val="Listapunktowana2"/>
        <w:suppressAutoHyphens/>
        <w:spacing w:line="276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którzy</w:t>
      </w:r>
      <w:r w:rsidRPr="009C4466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zostali wpisani na listę uczniów w </w:t>
      </w:r>
      <w:r w:rsidR="004A5AA1">
        <w:rPr>
          <w:rFonts w:ascii="Lato" w:hAnsi="Lato"/>
          <w:sz w:val="20"/>
          <w:szCs w:val="20"/>
        </w:rPr>
        <w:t>szkole</w:t>
      </w:r>
      <w:r w:rsidR="004A5AA1" w:rsidRPr="004A5AA1">
        <w:rPr>
          <w:rFonts w:ascii="Lato" w:hAnsi="Lato"/>
          <w:sz w:val="20"/>
          <w:szCs w:val="20"/>
        </w:rPr>
        <w:t xml:space="preserve"> oraz zostali przypisani do oddziału podstawowego lub przygotowawczego w bazie danych systemu informacji oświatowej (SIO)</w:t>
      </w:r>
      <w:r w:rsidR="00927551">
        <w:rPr>
          <w:rFonts w:ascii="Lato" w:hAnsi="Lato"/>
          <w:sz w:val="20"/>
          <w:szCs w:val="20"/>
        </w:rPr>
        <w:t>, o któr</w:t>
      </w:r>
      <w:r w:rsidR="000563ED">
        <w:rPr>
          <w:rFonts w:ascii="Lato" w:hAnsi="Lato"/>
          <w:sz w:val="20"/>
          <w:szCs w:val="20"/>
        </w:rPr>
        <w:t>ym</w:t>
      </w:r>
      <w:r w:rsidR="00927551">
        <w:rPr>
          <w:rFonts w:ascii="Lato" w:hAnsi="Lato"/>
          <w:sz w:val="20"/>
          <w:szCs w:val="20"/>
        </w:rPr>
        <w:t xml:space="preserve"> mowa w</w:t>
      </w:r>
      <w:r w:rsidR="00927551">
        <w:t> </w:t>
      </w:r>
      <w:r w:rsidR="00927551" w:rsidRPr="00927551">
        <w:rPr>
          <w:rFonts w:ascii="Lato" w:hAnsi="Lato"/>
          <w:sz w:val="20"/>
          <w:szCs w:val="20"/>
        </w:rPr>
        <w:t>ustaw</w:t>
      </w:r>
      <w:r w:rsidR="00927551">
        <w:rPr>
          <w:rFonts w:ascii="Lato" w:hAnsi="Lato"/>
          <w:sz w:val="20"/>
          <w:szCs w:val="20"/>
        </w:rPr>
        <w:t>ie</w:t>
      </w:r>
      <w:r w:rsidR="00927551" w:rsidRPr="00927551">
        <w:rPr>
          <w:rFonts w:ascii="Lato" w:hAnsi="Lato"/>
          <w:sz w:val="20"/>
          <w:szCs w:val="20"/>
        </w:rPr>
        <w:t xml:space="preserve"> z dnia 15 kwietnia 2011 r. o systemie informacji oświatowej (Dz. U. z 2024 r. poz. 152, </w:t>
      </w:r>
      <w:r w:rsidR="009E697B">
        <w:rPr>
          <w:rFonts w:ascii="Lato" w:hAnsi="Lato"/>
          <w:sz w:val="20"/>
          <w:szCs w:val="20"/>
        </w:rPr>
        <w:t>858 i 1572).</w:t>
      </w:r>
    </w:p>
    <w:p w14:paraId="080C14CA" w14:textId="104160B0" w:rsidR="00B30517" w:rsidRPr="0083309C" w:rsidRDefault="00B30517" w:rsidP="00CD5371">
      <w:pPr>
        <w:suppressAutoHyphens/>
        <w:autoSpaceDE w:val="0"/>
        <w:autoSpaceDN w:val="0"/>
        <w:spacing w:after="0" w:line="276" w:lineRule="auto"/>
        <w:jc w:val="both"/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</w:pP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lastRenderedPageBreak/>
        <w:t xml:space="preserve">Celem Programu jest wsparcie dzieci i młodzieży </w:t>
      </w:r>
      <w:r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będących obywatelami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 Ukrainy, w tym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pochodzenia romskiego oraz z niepełnosprawnościami, w funkcjonowaniu w polskim systemie oświaty, przez umożliwienie </w:t>
      </w:r>
      <w:r w:rsidR="009F30B2"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podmiotom 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wskazanym w Programie realizacji działań wspierających</w:t>
      </w:r>
      <w:r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 t</w:t>
      </w:r>
      <w:r w:rsidR="009F30B2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ę</w:t>
      </w:r>
      <w:r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 grupę dzieci i</w:t>
      </w:r>
      <w:r w:rsidR="00272516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 </w:t>
      </w:r>
      <w:r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młodzieży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. </w:t>
      </w:r>
      <w:r w:rsidRPr="0083309C" w:rsidDel="00750621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Realizacja</w:t>
      </w:r>
      <w:r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 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P</w:t>
      </w:r>
      <w:r w:rsidRPr="0083309C" w:rsidDel="00750621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rogramu pośrednio wpłynie 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pozytywnie </w:t>
      </w:r>
      <w:r w:rsidRPr="0083309C" w:rsidDel="00750621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także na sytuację dzieci i młodzieży </w:t>
      </w:r>
      <w:r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będących </w:t>
      </w:r>
      <w:r w:rsidRPr="0083309C" w:rsidDel="00750621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obywatel</w:t>
      </w:r>
      <w:r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ami</w:t>
      </w:r>
      <w:r w:rsidRPr="0083309C" w:rsidDel="00750621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 państw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83309C" w:rsidDel="00750621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innych 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niż Ukraina</w:t>
      </w:r>
      <w:r w:rsidRPr="0083309C" w:rsidDel="00750621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, posiadających doświadczenie migracj</w:t>
      </w:r>
      <w:r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i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, któr</w:t>
      </w:r>
      <w:r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e</w:t>
      </w:r>
      <w:r w:rsidRPr="0083309C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 pobierają</w:t>
      </w:r>
      <w:r w:rsidRPr="0083309C" w:rsidDel="00750621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 naukę w</w:t>
      </w:r>
      <w:r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 </w:t>
      </w:r>
      <w:r w:rsidRPr="0083309C" w:rsidDel="00750621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polskich szkołach.</w:t>
      </w:r>
    </w:p>
    <w:p w14:paraId="528639B6" w14:textId="77777777" w:rsidR="00B30517" w:rsidRDefault="00B30517" w:rsidP="00CD5371">
      <w:pPr>
        <w:suppressAutoHyphens/>
        <w:autoSpaceDE w:val="0"/>
        <w:autoSpaceDN w:val="0"/>
        <w:spacing w:after="0" w:line="276" w:lineRule="auto"/>
        <w:jc w:val="both"/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</w:pPr>
    </w:p>
    <w:p w14:paraId="0260DB08" w14:textId="63339CF4" w:rsidR="00B30517" w:rsidRDefault="00B30517" w:rsidP="00CD5371">
      <w:pPr>
        <w:suppressAutoHyphens/>
        <w:autoSpaceDE w:val="0"/>
        <w:autoSpaceDN w:val="0"/>
        <w:spacing w:after="0" w:line="276" w:lineRule="auto"/>
        <w:jc w:val="both"/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</w:pPr>
      <w:r w:rsidRPr="005C2DF6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Różnorodny charakter działań wskazanych w Programie (dofinansowanie zatrudnienia asystentów międzykulturowych, realizacja szkoleń </w:t>
      </w:r>
      <w:r w:rsidRPr="005C2DF6">
        <w:rPr>
          <w:rFonts w:ascii="Lato" w:eastAsia="Arial" w:hAnsi="Lato" w:cs="Arial"/>
          <w:color w:val="000000" w:themeColor="text1"/>
          <w:sz w:val="20"/>
          <w:szCs w:val="20"/>
        </w:rPr>
        <w:t>dla nauczycieli dotycząc</w:t>
      </w:r>
      <w:r>
        <w:rPr>
          <w:rFonts w:ascii="Lato" w:eastAsia="Arial" w:hAnsi="Lato" w:cs="Arial"/>
          <w:color w:val="000000" w:themeColor="text1"/>
          <w:sz w:val="20"/>
          <w:szCs w:val="20"/>
        </w:rPr>
        <w:t>ych</w:t>
      </w:r>
      <w:r w:rsidRPr="005C2DF6">
        <w:rPr>
          <w:rFonts w:ascii="Lato" w:eastAsia="Arial" w:hAnsi="Lato" w:cs="Arial"/>
          <w:color w:val="000000" w:themeColor="text1"/>
          <w:sz w:val="20"/>
          <w:szCs w:val="20"/>
        </w:rPr>
        <w:t xml:space="preserve"> pracy w </w:t>
      </w:r>
      <w:r w:rsidR="008B07B3">
        <w:rPr>
          <w:rFonts w:ascii="Lato" w:eastAsia="Arial" w:hAnsi="Lato" w:cs="Arial"/>
          <w:color w:val="000000" w:themeColor="text1"/>
          <w:sz w:val="20"/>
          <w:szCs w:val="20"/>
        </w:rPr>
        <w:t>oddziałach</w:t>
      </w:r>
      <w:r w:rsidRPr="005C2DF6">
        <w:rPr>
          <w:rFonts w:ascii="Lato" w:eastAsia="Arial" w:hAnsi="Lato" w:cs="Arial"/>
          <w:color w:val="000000" w:themeColor="text1"/>
          <w:sz w:val="20"/>
          <w:szCs w:val="20"/>
        </w:rPr>
        <w:t>, do których uczęszczają dzieci i młodzież z doświadczeniem migracji lub uchodźczym</w:t>
      </w:r>
      <w:r w:rsidRPr="005C2DF6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, doradztw</w:t>
      </w:r>
      <w:r w:rsidR="009F30B2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o</w:t>
      </w:r>
      <w:r w:rsidRPr="005C2DF6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 i konsultacj</w:t>
      </w:r>
      <w:r w:rsidR="009F30B2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e</w:t>
      </w:r>
      <w:r w:rsidRPr="005C2DF6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, opracowanie poradników, nagranie podcastów i inne) pozwoli dotrzeć ze wsparciem do szeroko rozumianego środowiska szkolnego dzieci i młodzieży z Ukrainy, </w:t>
      </w:r>
      <w:r w:rsidR="009F30B2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w tym</w:t>
      </w:r>
      <w:r w:rsidRPr="005C2DF6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 uczniów i uczennic z Ukrainy, ich rodziców, ale także do nauczycieli, kadry zarządzającej szkołą, asystentów międzykulturowych, psychologów, psychiatrów, </w:t>
      </w:r>
      <w:r w:rsidRPr="005C2DF6">
        <w:rPr>
          <w:rFonts w:ascii="Lato" w:hAnsi="Lato"/>
          <w:color w:val="000000" w:themeColor="text1"/>
          <w:sz w:val="20"/>
          <w:szCs w:val="20"/>
        </w:rPr>
        <w:t>pracowników kuratoriów</w:t>
      </w:r>
      <w:r>
        <w:rPr>
          <w:rFonts w:ascii="Lato" w:hAnsi="Lato"/>
          <w:color w:val="000000" w:themeColor="text1"/>
          <w:sz w:val="20"/>
          <w:szCs w:val="20"/>
        </w:rPr>
        <w:t xml:space="preserve"> oświaty </w:t>
      </w:r>
      <w:r w:rsidRPr="005C2DF6">
        <w:rPr>
          <w:rFonts w:ascii="Lato" w:hAnsi="Lato"/>
          <w:color w:val="000000" w:themeColor="text1"/>
          <w:sz w:val="20"/>
          <w:szCs w:val="20"/>
        </w:rPr>
        <w:t>oraz pracowników szkół</w:t>
      </w:r>
      <w:r w:rsidR="009F30B2">
        <w:rPr>
          <w:rFonts w:ascii="Lato" w:hAnsi="Lato"/>
          <w:color w:val="000000" w:themeColor="text1"/>
          <w:sz w:val="20"/>
          <w:szCs w:val="20"/>
        </w:rPr>
        <w:t xml:space="preserve"> niebędących nauczycielami</w:t>
      </w:r>
      <w:r w:rsidRPr="005C2DF6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. Objęcie</w:t>
      </w:r>
      <w:r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 </w:t>
      </w:r>
      <w:r w:rsidRPr="005C2DF6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działaniami szerokiego grona osób skupionych wokół uczniów i uczennic z Ukrainy </w:t>
      </w:r>
      <w:r w:rsidRPr="005C2DF6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z</w:t>
      </w:r>
      <w:r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> </w:t>
      </w:r>
      <w:r w:rsidRPr="005C2DF6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doświadczeniem migracji pozwoli na realizację wskazanych w Programie kompleksowych działań, obejmujących kluczowe obszary wymaganego wsparcia uczniów i uczennic migrujących z powodu działań wojennych</w:t>
      </w:r>
      <w:r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 prowadzonych na terytorium Ukrainy</w:t>
      </w:r>
      <w:r w:rsidRPr="005C2DF6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.</w:t>
      </w:r>
    </w:p>
    <w:p w14:paraId="56E83357" w14:textId="77777777" w:rsidR="00D716E6" w:rsidRPr="005C2DF6" w:rsidRDefault="00D716E6" w:rsidP="00CD5371">
      <w:pPr>
        <w:suppressAutoHyphens/>
        <w:autoSpaceDE w:val="0"/>
        <w:autoSpaceDN w:val="0"/>
        <w:spacing w:after="0" w:line="276" w:lineRule="auto"/>
        <w:jc w:val="both"/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</w:pPr>
    </w:p>
    <w:p w14:paraId="58BF6233" w14:textId="0CCD8965" w:rsidR="00B30517" w:rsidRPr="005C2DF6" w:rsidRDefault="00D716E6" w:rsidP="00CD5371">
      <w:pPr>
        <w:suppressAutoHyphens/>
        <w:autoSpaceDE w:val="0"/>
        <w:autoSpaceDN w:val="0"/>
        <w:spacing w:after="0" w:line="276" w:lineRule="auto"/>
        <w:jc w:val="both"/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</w:pPr>
      <w:r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Realizacja </w:t>
      </w:r>
      <w:r w:rsidR="00B30517" w:rsidRPr="005C2DF6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Program</w:t>
      </w:r>
      <w:r w:rsidR="00B70CB4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u</w:t>
      </w:r>
      <w:r w:rsidR="00B30517" w:rsidRPr="005C2DF6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 obejmie swoim zasięgiem wszystkie województwa. </w:t>
      </w:r>
    </w:p>
    <w:p w14:paraId="41272362" w14:textId="77777777" w:rsidR="00B30517" w:rsidRPr="005C2DF6" w:rsidRDefault="00B30517" w:rsidP="00CD5371">
      <w:pPr>
        <w:suppressAutoHyphens/>
        <w:autoSpaceDE w:val="0"/>
        <w:autoSpaceDN w:val="0"/>
        <w:spacing w:after="0" w:line="276" w:lineRule="auto"/>
        <w:jc w:val="both"/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</w:pPr>
      <w:r w:rsidRPr="005C2DF6">
        <w:rPr>
          <w:rFonts w:ascii="Lato" w:eastAsia="Times New Roman" w:hAnsi="Lato" w:cs="Times New Roman"/>
          <w:bCs/>
          <w:color w:val="000000" w:themeColor="text1"/>
          <w:sz w:val="20"/>
          <w:szCs w:val="20"/>
          <w:lang w:eastAsia="en-US"/>
        </w:rPr>
        <w:t xml:space="preserve">Program będzie realizowany na poziomie centralnym i regionalnym (poziom poszczególnych województw). </w:t>
      </w:r>
    </w:p>
    <w:p w14:paraId="158543D1" w14:textId="77777777" w:rsidR="00B30517" w:rsidRPr="005C2DF6" w:rsidRDefault="00B30517" w:rsidP="00CD5371">
      <w:pPr>
        <w:suppressAutoHyphens/>
        <w:autoSpaceDE w:val="0"/>
        <w:autoSpaceDN w:val="0"/>
        <w:spacing w:after="0" w:line="276" w:lineRule="auto"/>
        <w:jc w:val="both"/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</w:pPr>
      <w:r w:rsidRPr="005C2DF6">
        <w:rPr>
          <w:rFonts w:ascii="Lato" w:eastAsia="Helvetica" w:hAnsi="Lato" w:cs="Helvetica"/>
          <w:color w:val="000000" w:themeColor="text1"/>
          <w:sz w:val="20"/>
          <w:szCs w:val="20"/>
        </w:rPr>
        <w:t>W ramach Programu będą realizowane 3 moduły:</w:t>
      </w:r>
    </w:p>
    <w:p w14:paraId="34875AE7" w14:textId="77777777" w:rsidR="00B30517" w:rsidRPr="0083309C" w:rsidRDefault="00B30517" w:rsidP="004D235F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moduł I </w:t>
      </w:r>
      <w:r w:rsidRPr="006529B0">
        <w:rPr>
          <w:rFonts w:ascii="Lato" w:eastAsia="Helvetica" w:hAnsi="Lato" w:cs="Helvetica"/>
          <w:color w:val="000000" w:themeColor="text1"/>
          <w:sz w:val="20"/>
          <w:szCs w:val="20"/>
        </w:rPr>
        <w:t>–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Asystent międzykulturowy,</w:t>
      </w:r>
    </w:p>
    <w:p w14:paraId="47B72FAD" w14:textId="77777777" w:rsidR="00B30517" w:rsidRPr="0083309C" w:rsidRDefault="00B30517" w:rsidP="004D235F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moduł II </w:t>
      </w:r>
      <w:r w:rsidRPr="006529B0">
        <w:rPr>
          <w:rFonts w:ascii="Lato" w:eastAsia="Helvetica" w:hAnsi="Lato" w:cs="Helvetica"/>
          <w:color w:val="000000" w:themeColor="text1"/>
          <w:sz w:val="20"/>
          <w:szCs w:val="20"/>
        </w:rPr>
        <w:t>–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Dobrostan społeczności szkolnej,</w:t>
      </w:r>
    </w:p>
    <w:p w14:paraId="59ACDEEE" w14:textId="77777777" w:rsidR="00B30517" w:rsidRPr="0083309C" w:rsidRDefault="00B30517" w:rsidP="004D235F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moduł III </w:t>
      </w:r>
      <w:r w:rsidRPr="006529B0">
        <w:rPr>
          <w:rFonts w:ascii="Lato" w:eastAsia="Helvetica" w:hAnsi="Lato" w:cs="Helvetica"/>
          <w:color w:val="000000" w:themeColor="text1"/>
          <w:sz w:val="20"/>
          <w:szCs w:val="20"/>
        </w:rPr>
        <w:t>–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Doskonalenie kadr systemu oświaty.</w:t>
      </w:r>
    </w:p>
    <w:p w14:paraId="5CD35C68" w14:textId="77777777" w:rsidR="00B30517" w:rsidRPr="0083309C" w:rsidRDefault="00B30517" w:rsidP="00CD5371">
      <w:pPr>
        <w:pStyle w:val="Nagwek1"/>
        <w:suppressAutoHyphens/>
        <w:spacing w:line="276" w:lineRule="auto"/>
        <w:rPr>
          <w:rFonts w:eastAsia="Helvetica"/>
          <w:sz w:val="20"/>
          <w:szCs w:val="20"/>
        </w:rPr>
      </w:pPr>
      <w:bookmarkStart w:id="1" w:name="_Toc181962083"/>
      <w:r w:rsidRPr="0083309C">
        <w:rPr>
          <w:rFonts w:eastAsia="Helvetica"/>
          <w:sz w:val="20"/>
          <w:szCs w:val="20"/>
        </w:rPr>
        <w:t xml:space="preserve">I. PODSTAWA </w:t>
      </w:r>
      <w:r w:rsidRPr="0083309C">
        <w:rPr>
          <w:sz w:val="20"/>
          <w:szCs w:val="20"/>
        </w:rPr>
        <w:t>PRAWNA</w:t>
      </w:r>
      <w:r w:rsidRPr="0083309C">
        <w:rPr>
          <w:rFonts w:eastAsia="Helvetica"/>
          <w:sz w:val="20"/>
          <w:szCs w:val="20"/>
        </w:rPr>
        <w:t xml:space="preserve"> PROGRAMU</w:t>
      </w:r>
      <w:bookmarkEnd w:id="1"/>
    </w:p>
    <w:p w14:paraId="338CEA3B" w14:textId="77777777" w:rsidR="00B30517" w:rsidRDefault="00B30517" w:rsidP="00CD5371">
      <w:pPr>
        <w:keepNext/>
        <w:suppressAutoHyphens/>
        <w:spacing w:after="0" w:line="276" w:lineRule="auto"/>
        <w:jc w:val="both"/>
        <w:rPr>
          <w:rFonts w:ascii="Lato" w:eastAsia="Times New Roman" w:hAnsi="Lato" w:cs="Times New Roman"/>
          <w:b/>
          <w:bCs/>
          <w:caps/>
          <w:spacing w:val="54"/>
          <w:kern w:val="24"/>
          <w:sz w:val="20"/>
          <w:szCs w:val="20"/>
        </w:rPr>
      </w:pPr>
    </w:p>
    <w:p w14:paraId="4002BB37" w14:textId="1BDD214F" w:rsidR="00B30517" w:rsidRPr="00B444BC" w:rsidRDefault="0032591D" w:rsidP="00CD5371">
      <w:pPr>
        <w:keepNext/>
        <w:suppressAutoHyphens/>
        <w:spacing w:after="0"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bookmarkStart w:id="2" w:name="_Hlk179533913"/>
      <w:r w:rsidRPr="0032591D">
        <w:rPr>
          <w:rFonts w:ascii="Lato" w:eastAsia="Times New Roman" w:hAnsi="Lato" w:cs="Arial"/>
          <w:sz w:val="20"/>
          <w:szCs w:val="20"/>
        </w:rPr>
        <w:t xml:space="preserve">Podstawę prawną Programu stanowi art. 90u ust. 1 pkt </w:t>
      </w:r>
      <w:r>
        <w:rPr>
          <w:rFonts w:ascii="Lato" w:eastAsia="Times New Roman" w:hAnsi="Lato" w:cs="Arial"/>
          <w:sz w:val="20"/>
          <w:szCs w:val="20"/>
        </w:rPr>
        <w:t>1</w:t>
      </w:r>
      <w:r w:rsidRPr="0032591D">
        <w:rPr>
          <w:rFonts w:ascii="Lato" w:eastAsia="Times New Roman" w:hAnsi="Lato" w:cs="Arial"/>
          <w:sz w:val="20"/>
          <w:szCs w:val="20"/>
        </w:rPr>
        <w:t xml:space="preserve"> ustawy z dnia 7 września </w:t>
      </w:r>
      <w:r w:rsidRPr="00B444BC">
        <w:rPr>
          <w:rFonts w:ascii="Lato" w:eastAsia="Times New Roman" w:hAnsi="Lato" w:cs="Arial"/>
          <w:sz w:val="20"/>
          <w:szCs w:val="20"/>
        </w:rPr>
        <w:t>1991 r. o systemie oświaty</w:t>
      </w:r>
      <w:r w:rsidR="00CD06D0">
        <w:rPr>
          <w:rFonts w:ascii="Lato" w:eastAsia="Times New Roman" w:hAnsi="Lato" w:cs="Arial"/>
          <w:sz w:val="20"/>
          <w:szCs w:val="20"/>
        </w:rPr>
        <w:t xml:space="preserve"> (Dz. U. z 2024 r. poz. 750, 854 i 1473)</w:t>
      </w:r>
      <w:r w:rsidRPr="00B444BC">
        <w:rPr>
          <w:rFonts w:ascii="Lato" w:eastAsia="Times New Roman" w:hAnsi="Lato" w:cs="Arial"/>
          <w:sz w:val="20"/>
          <w:szCs w:val="20"/>
        </w:rPr>
        <w:t>, na podstawie którego przyjęto u</w:t>
      </w:r>
      <w:r w:rsidR="00B30517" w:rsidRPr="00B444BC">
        <w:rPr>
          <w:rFonts w:ascii="Lato" w:eastAsia="Times New Roman" w:hAnsi="Lato" w:cs="Arial"/>
          <w:sz w:val="20"/>
          <w:szCs w:val="20"/>
        </w:rPr>
        <w:t>chwał</w:t>
      </w:r>
      <w:r w:rsidRPr="00B444BC">
        <w:rPr>
          <w:rFonts w:ascii="Lato" w:eastAsia="Times New Roman" w:hAnsi="Lato" w:cs="Arial"/>
          <w:sz w:val="20"/>
          <w:szCs w:val="20"/>
        </w:rPr>
        <w:t>ę</w:t>
      </w:r>
      <w:r w:rsidR="00B30517" w:rsidRPr="00B444BC">
        <w:rPr>
          <w:rFonts w:ascii="Lato" w:eastAsia="Times New Roman" w:hAnsi="Lato" w:cs="Arial"/>
          <w:sz w:val="20"/>
          <w:szCs w:val="20"/>
        </w:rPr>
        <w:t xml:space="preserve"> nr </w:t>
      </w:r>
      <w:r w:rsidR="00B70CB4" w:rsidRPr="00B444BC">
        <w:rPr>
          <w:rFonts w:ascii="Lato" w:eastAsia="Times New Roman" w:hAnsi="Lato" w:cs="Arial"/>
          <w:sz w:val="20"/>
          <w:szCs w:val="20"/>
        </w:rPr>
        <w:t>…</w:t>
      </w:r>
      <w:r w:rsidR="00B30517" w:rsidRPr="00B444BC">
        <w:rPr>
          <w:rFonts w:ascii="Lato" w:eastAsia="Times New Roman" w:hAnsi="Lato" w:cs="Arial"/>
          <w:sz w:val="20"/>
          <w:szCs w:val="20"/>
        </w:rPr>
        <w:t xml:space="preserve"> Rady Ministrów z dnia</w:t>
      </w:r>
      <w:r w:rsidR="00B70CB4" w:rsidRPr="00B444BC">
        <w:rPr>
          <w:rFonts w:ascii="Lato" w:eastAsia="Times New Roman" w:hAnsi="Lato" w:cs="Arial"/>
          <w:sz w:val="20"/>
          <w:szCs w:val="20"/>
        </w:rPr>
        <w:t xml:space="preserve"> …</w:t>
      </w:r>
      <w:r w:rsidR="00B30517" w:rsidRPr="00B444BC">
        <w:rPr>
          <w:rFonts w:ascii="Lato" w:eastAsia="Times New Roman" w:hAnsi="Lato" w:cs="Arial"/>
          <w:sz w:val="20"/>
          <w:szCs w:val="20"/>
        </w:rPr>
        <w:t xml:space="preserve"> 2024 r. w sprawie Rządowego programu wyrównywania szans edukacyjnych dzieci i młodzieży z Ukrainy</w:t>
      </w:r>
      <w:r w:rsidR="00FC57D0">
        <w:rPr>
          <w:rFonts w:ascii="Lato" w:eastAsia="Times New Roman" w:hAnsi="Lato" w:cs="Arial"/>
          <w:sz w:val="20"/>
          <w:szCs w:val="20"/>
        </w:rPr>
        <w:t xml:space="preserve"> </w:t>
      </w:r>
      <w:r w:rsidR="00FC57D0" w:rsidRPr="00B444BC">
        <w:rPr>
          <w:rFonts w:ascii="Lato" w:eastAsia="Times New Roman" w:hAnsi="Lato" w:cs="Arial"/>
          <w:sz w:val="20"/>
          <w:szCs w:val="20"/>
        </w:rPr>
        <w:t>„Szkoła dla wszystkich”</w:t>
      </w:r>
      <w:r w:rsidR="00B30517" w:rsidRPr="00B444BC">
        <w:rPr>
          <w:rFonts w:ascii="Lato" w:eastAsia="Times New Roman" w:hAnsi="Lato" w:cs="Arial"/>
          <w:sz w:val="20"/>
          <w:szCs w:val="20"/>
        </w:rPr>
        <w:t xml:space="preserve"> </w:t>
      </w:r>
      <w:r w:rsidR="00EB1FAF" w:rsidRPr="00CA499C">
        <w:rPr>
          <w:rFonts w:ascii="Lato" w:eastAsia="Times New Roman" w:hAnsi="Lato" w:cs="Arial"/>
          <w:sz w:val="20"/>
          <w:szCs w:val="20"/>
        </w:rPr>
        <w:t>w latach szkoln</w:t>
      </w:r>
      <w:r w:rsidR="00ED0DF6" w:rsidRPr="00CA499C">
        <w:rPr>
          <w:rFonts w:ascii="Lato" w:eastAsia="Times New Roman" w:hAnsi="Lato" w:cs="Arial"/>
          <w:sz w:val="20"/>
          <w:szCs w:val="20"/>
        </w:rPr>
        <w:t>y</w:t>
      </w:r>
      <w:r w:rsidR="00EB1FAF" w:rsidRPr="00CA499C">
        <w:rPr>
          <w:rFonts w:ascii="Lato" w:eastAsia="Times New Roman" w:hAnsi="Lato" w:cs="Arial"/>
          <w:sz w:val="20"/>
          <w:szCs w:val="20"/>
        </w:rPr>
        <w:t xml:space="preserve">ch 2024/2025, 2025/2026 </w:t>
      </w:r>
      <w:r w:rsidR="00FC57D0">
        <w:rPr>
          <w:rFonts w:ascii="Lato" w:eastAsia="Times New Roman" w:hAnsi="Lato" w:cs="Arial"/>
          <w:sz w:val="20"/>
          <w:szCs w:val="20"/>
        </w:rPr>
        <w:t>i</w:t>
      </w:r>
      <w:r w:rsidR="00EB1FAF" w:rsidRPr="00CA499C">
        <w:rPr>
          <w:rFonts w:ascii="Lato" w:eastAsia="Times New Roman" w:hAnsi="Lato" w:cs="Arial"/>
          <w:sz w:val="20"/>
          <w:szCs w:val="20"/>
        </w:rPr>
        <w:t xml:space="preserve"> 2026/ </w:t>
      </w:r>
      <w:r w:rsidR="00FC57D0">
        <w:rPr>
          <w:rFonts w:ascii="Lato" w:eastAsia="Times New Roman" w:hAnsi="Lato" w:cs="Arial"/>
          <w:sz w:val="20"/>
          <w:szCs w:val="20"/>
        </w:rPr>
        <w:t>2</w:t>
      </w:r>
      <w:r w:rsidR="00B30517" w:rsidRPr="00CA499C">
        <w:rPr>
          <w:rFonts w:ascii="Lato" w:eastAsia="Times New Roman" w:hAnsi="Lato" w:cs="Arial"/>
          <w:sz w:val="20"/>
          <w:szCs w:val="20"/>
        </w:rPr>
        <w:t>027</w:t>
      </w:r>
      <w:r w:rsidR="00B30517" w:rsidRPr="00B444BC">
        <w:rPr>
          <w:rFonts w:ascii="Lato" w:eastAsia="Times New Roman" w:hAnsi="Lato" w:cs="Arial"/>
          <w:sz w:val="20"/>
          <w:szCs w:val="20"/>
        </w:rPr>
        <w:t xml:space="preserve"> </w:t>
      </w:r>
      <w:r w:rsidR="009F30B2" w:rsidRPr="00B444BC">
        <w:rPr>
          <w:rFonts w:ascii="Lato" w:eastAsia="Times New Roman" w:hAnsi="Lato" w:cs="Arial"/>
          <w:sz w:val="20"/>
          <w:szCs w:val="20"/>
        </w:rPr>
        <w:t>(M.P. poz.</w:t>
      </w:r>
      <w:r w:rsidR="00B70CB4" w:rsidRPr="00B444BC">
        <w:rPr>
          <w:rFonts w:ascii="Lato" w:eastAsia="Times New Roman" w:hAnsi="Lato" w:cs="Arial"/>
          <w:sz w:val="20"/>
          <w:szCs w:val="20"/>
        </w:rPr>
        <w:t xml:space="preserve"> …</w:t>
      </w:r>
      <w:r w:rsidR="009F30B2" w:rsidRPr="00B444BC">
        <w:rPr>
          <w:rFonts w:ascii="Lato" w:eastAsia="Times New Roman" w:hAnsi="Lato" w:cs="Arial"/>
          <w:sz w:val="20"/>
          <w:szCs w:val="20"/>
        </w:rPr>
        <w:t>)</w:t>
      </w:r>
      <w:r w:rsidR="00B70CB4" w:rsidRPr="00B444BC">
        <w:rPr>
          <w:rFonts w:ascii="Lato" w:eastAsia="Times New Roman" w:hAnsi="Lato" w:cs="Arial"/>
          <w:sz w:val="20"/>
          <w:szCs w:val="20"/>
        </w:rPr>
        <w:t>.</w:t>
      </w:r>
    </w:p>
    <w:bookmarkEnd w:id="2"/>
    <w:p w14:paraId="43D50865" w14:textId="0A8DFDF6" w:rsidR="00B30517" w:rsidRPr="0083309C" w:rsidRDefault="0032591D" w:rsidP="00CD5371">
      <w:pPr>
        <w:suppressAutoHyphens/>
        <w:spacing w:before="130" w:after="130" w:line="276" w:lineRule="auto"/>
        <w:jc w:val="both"/>
        <w:rPr>
          <w:rFonts w:ascii="Lato" w:hAnsi="Lato" w:cs="Arial"/>
          <w:bCs/>
          <w:color w:val="000000" w:themeColor="text1"/>
          <w:sz w:val="20"/>
          <w:szCs w:val="20"/>
        </w:rPr>
      </w:pPr>
      <w:r w:rsidRPr="00B444BC">
        <w:rPr>
          <w:rFonts w:ascii="Lato" w:hAnsi="Lato"/>
          <w:color w:val="000000" w:themeColor="text1"/>
          <w:sz w:val="20"/>
          <w:szCs w:val="20"/>
        </w:rPr>
        <w:t xml:space="preserve">Ponadto </w:t>
      </w:r>
      <w:r w:rsidR="00B30517" w:rsidRPr="00B444BC">
        <w:rPr>
          <w:rFonts w:ascii="Lato" w:hAnsi="Lato"/>
          <w:color w:val="000000" w:themeColor="text1"/>
          <w:sz w:val="20"/>
          <w:szCs w:val="20"/>
        </w:rPr>
        <w:t xml:space="preserve">Program będzie realizowany </w:t>
      </w:r>
      <w:r w:rsidR="00B30517" w:rsidRPr="00B444BC">
        <w:rPr>
          <w:rFonts w:ascii="Lato" w:hAnsi="Lato" w:cs="Arial"/>
          <w:bCs/>
          <w:color w:val="000000" w:themeColor="text1"/>
          <w:sz w:val="20"/>
          <w:szCs w:val="20"/>
        </w:rPr>
        <w:t>zgodnie z przepisami:</w:t>
      </w:r>
    </w:p>
    <w:p w14:paraId="5EAFD53E" w14:textId="581C9F94" w:rsidR="00B30517" w:rsidRPr="00CE25AE" w:rsidRDefault="00B30517" w:rsidP="004D235F">
      <w:pPr>
        <w:pStyle w:val="Akapitzlist"/>
        <w:numPr>
          <w:ilvl w:val="0"/>
          <w:numId w:val="22"/>
        </w:numPr>
        <w:suppressAutoHyphens/>
        <w:spacing w:before="60" w:after="60" w:line="276" w:lineRule="auto"/>
        <w:contextualSpacing w:val="0"/>
        <w:jc w:val="both"/>
        <w:rPr>
          <w:rFonts w:ascii="Lato" w:hAnsi="Lato" w:cs="Arial"/>
          <w:bCs/>
          <w:color w:val="000000" w:themeColor="text1"/>
          <w:sz w:val="20"/>
          <w:szCs w:val="20"/>
        </w:rPr>
      </w:pPr>
      <w:bookmarkStart w:id="3" w:name="_Hlk179533956"/>
      <w:r w:rsidRPr="0083309C">
        <w:rPr>
          <w:rFonts w:ascii="Lato" w:hAnsi="Lato" w:cs="Arial"/>
          <w:bCs/>
          <w:color w:val="000000" w:themeColor="text1"/>
          <w:sz w:val="20"/>
          <w:szCs w:val="20"/>
        </w:rPr>
        <w:t>ustawy z dnia 14 grudnia 2016 r.</w:t>
      </w:r>
      <w:r w:rsidR="009F30B2" w:rsidRPr="009F30B2">
        <w:rPr>
          <w:rFonts w:ascii="Lato" w:eastAsia="Times New Roman" w:hAnsi="Lato" w:cs="Arial"/>
          <w:sz w:val="20"/>
          <w:szCs w:val="20"/>
        </w:rPr>
        <w:t xml:space="preserve"> </w:t>
      </w:r>
      <w:r w:rsidR="009F30B2" w:rsidRPr="009F30B2">
        <w:rPr>
          <w:rFonts w:ascii="Lato" w:hAnsi="Lato" w:cs="Arial"/>
          <w:bCs/>
          <w:color w:val="000000" w:themeColor="text1"/>
          <w:sz w:val="20"/>
          <w:szCs w:val="20"/>
        </w:rPr>
        <w:t>–</w:t>
      </w:r>
      <w:r w:rsidRPr="0083309C">
        <w:rPr>
          <w:rFonts w:ascii="Lato" w:hAnsi="Lato" w:cs="Arial"/>
          <w:bCs/>
          <w:color w:val="000000" w:themeColor="text1"/>
          <w:sz w:val="20"/>
          <w:szCs w:val="20"/>
        </w:rPr>
        <w:t xml:space="preserve">  Prawo oświatowe (Dz. U. z 2024 r. poz. 737</w:t>
      </w:r>
      <w:r>
        <w:rPr>
          <w:rFonts w:ascii="Lato" w:hAnsi="Lato" w:cs="Arial"/>
          <w:bCs/>
          <w:color w:val="000000" w:themeColor="text1"/>
          <w:sz w:val="20"/>
          <w:szCs w:val="20"/>
        </w:rPr>
        <w:t>,</w:t>
      </w:r>
      <w:r w:rsidRPr="0083309C">
        <w:rPr>
          <w:rFonts w:ascii="Lato" w:hAnsi="Lato" w:cs="Arial"/>
          <w:bCs/>
          <w:color w:val="000000" w:themeColor="text1"/>
          <w:sz w:val="20"/>
          <w:szCs w:val="20"/>
        </w:rPr>
        <w:t xml:space="preserve"> </w:t>
      </w:r>
      <w:r w:rsidR="00D036DA">
        <w:rPr>
          <w:rFonts w:ascii="Lato" w:hAnsi="Lato" w:cs="Arial"/>
          <w:bCs/>
          <w:color w:val="000000" w:themeColor="text1"/>
          <w:sz w:val="20"/>
          <w:szCs w:val="20"/>
        </w:rPr>
        <w:t>854</w:t>
      </w:r>
      <w:r w:rsidR="00927551">
        <w:rPr>
          <w:rFonts w:ascii="Lato" w:hAnsi="Lato" w:cs="Arial"/>
          <w:bCs/>
          <w:color w:val="000000" w:themeColor="text1"/>
          <w:sz w:val="20"/>
          <w:szCs w:val="20"/>
        </w:rPr>
        <w:t>,</w:t>
      </w:r>
      <w:r w:rsidR="00D036DA">
        <w:rPr>
          <w:rFonts w:ascii="Lato" w:hAnsi="Lato" w:cs="Arial"/>
          <w:bCs/>
          <w:color w:val="000000" w:themeColor="text1"/>
          <w:sz w:val="20"/>
          <w:szCs w:val="20"/>
        </w:rPr>
        <w:t xml:space="preserve"> 1562</w:t>
      </w:r>
      <w:r w:rsidR="00927551">
        <w:rPr>
          <w:rFonts w:ascii="Lato" w:hAnsi="Lato" w:cs="Arial"/>
          <w:bCs/>
          <w:color w:val="000000" w:themeColor="text1"/>
          <w:sz w:val="20"/>
          <w:szCs w:val="20"/>
        </w:rPr>
        <w:t xml:space="preserve"> i 1635</w:t>
      </w:r>
      <w:r w:rsidRPr="0083309C">
        <w:rPr>
          <w:rFonts w:ascii="Lato" w:hAnsi="Lato" w:cs="Arial"/>
          <w:bCs/>
          <w:color w:val="000000" w:themeColor="text1"/>
          <w:sz w:val="20"/>
          <w:szCs w:val="20"/>
        </w:rPr>
        <w:t>)</w:t>
      </w:r>
      <w:r w:rsidRPr="0083309C">
        <w:rPr>
          <w:rStyle w:val="Odwoanieprzypisudolnego"/>
          <w:rFonts w:ascii="Lato" w:hAnsi="Lato" w:cs="Arial"/>
          <w:bCs/>
          <w:color w:val="000000" w:themeColor="text1"/>
          <w:sz w:val="20"/>
          <w:szCs w:val="20"/>
        </w:rPr>
        <w:footnoteReference w:id="3"/>
      </w:r>
      <w:r w:rsidR="009E697B" w:rsidRPr="009E697B">
        <w:rPr>
          <w:rFonts w:ascii="Lato" w:hAnsi="Lato" w:cs="Arial"/>
          <w:bCs/>
          <w:color w:val="000000" w:themeColor="text1"/>
          <w:sz w:val="20"/>
          <w:szCs w:val="20"/>
          <w:vertAlign w:val="superscript"/>
        </w:rPr>
        <w:t>)</w:t>
      </w:r>
      <w:r w:rsidRPr="0083309C">
        <w:rPr>
          <w:rFonts w:ascii="Lato" w:hAnsi="Lato" w:cs="Arial"/>
          <w:bCs/>
          <w:color w:val="000000" w:themeColor="text1"/>
          <w:sz w:val="20"/>
          <w:szCs w:val="20"/>
        </w:rPr>
        <w:t>,</w:t>
      </w:r>
      <w:r w:rsidR="009F30B2">
        <w:rPr>
          <w:rFonts w:ascii="Lato" w:hAnsi="Lato" w:cs="Arial"/>
          <w:bCs/>
          <w:color w:val="000000" w:themeColor="text1"/>
          <w:sz w:val="20"/>
          <w:szCs w:val="20"/>
        </w:rPr>
        <w:t xml:space="preserve"> w</w:t>
      </w:r>
      <w:r w:rsidR="00272516">
        <w:rPr>
          <w:rFonts w:ascii="Lato" w:hAnsi="Lato" w:cs="Arial"/>
          <w:bCs/>
          <w:color w:val="000000" w:themeColor="text1"/>
          <w:sz w:val="20"/>
          <w:szCs w:val="20"/>
        </w:rPr>
        <w:t> </w:t>
      </w:r>
      <w:r w:rsidR="009F30B2">
        <w:rPr>
          <w:rFonts w:ascii="Lato" w:hAnsi="Lato" w:cs="Arial"/>
          <w:bCs/>
          <w:color w:val="000000" w:themeColor="text1"/>
          <w:sz w:val="20"/>
          <w:szCs w:val="20"/>
        </w:rPr>
        <w:t xml:space="preserve">szczególności </w:t>
      </w:r>
      <w:r w:rsidRPr="00CE25AE">
        <w:rPr>
          <w:rFonts w:ascii="Lato" w:hAnsi="Lato" w:cs="Arial"/>
          <w:bCs/>
          <w:color w:val="000000" w:themeColor="text1"/>
          <w:sz w:val="20"/>
          <w:szCs w:val="20"/>
        </w:rPr>
        <w:t>art. 16</w:t>
      </w:r>
      <w:r w:rsidR="009F30B2">
        <w:rPr>
          <w:rFonts w:ascii="Lato" w:hAnsi="Lato" w:cs="Arial"/>
          <w:bCs/>
          <w:color w:val="000000" w:themeColor="text1"/>
          <w:sz w:val="20"/>
          <w:szCs w:val="20"/>
        </w:rPr>
        <w:t>5</w:t>
      </w:r>
      <w:r w:rsidRPr="00CE25AE">
        <w:rPr>
          <w:rFonts w:ascii="Lato" w:hAnsi="Lato" w:cs="Arial"/>
          <w:bCs/>
          <w:color w:val="000000" w:themeColor="text1"/>
          <w:sz w:val="20"/>
          <w:szCs w:val="20"/>
        </w:rPr>
        <w:t xml:space="preserve"> ust. 7, 8, 8a</w:t>
      </w:r>
      <w:r w:rsidR="00272516">
        <w:rPr>
          <w:rFonts w:ascii="Lato" w:hAnsi="Lato" w:cs="Arial"/>
          <w:bCs/>
          <w:color w:val="000000" w:themeColor="text1"/>
          <w:sz w:val="20"/>
          <w:szCs w:val="20"/>
        </w:rPr>
        <w:t xml:space="preserve"> i</w:t>
      </w:r>
      <w:r w:rsidRPr="00CE25AE">
        <w:rPr>
          <w:rFonts w:ascii="Lato" w:hAnsi="Lato" w:cs="Arial"/>
          <w:bCs/>
          <w:color w:val="000000" w:themeColor="text1"/>
          <w:sz w:val="20"/>
          <w:szCs w:val="20"/>
        </w:rPr>
        <w:t xml:space="preserve"> 11</w:t>
      </w:r>
      <w:r w:rsidR="00272516">
        <w:rPr>
          <w:rFonts w:ascii="Lato" w:hAnsi="Lato" w:cs="Arial"/>
          <w:bCs/>
          <w:color w:val="000000" w:themeColor="text1"/>
          <w:sz w:val="20"/>
          <w:szCs w:val="20"/>
        </w:rPr>
        <w:t xml:space="preserve"> tej ustawy</w:t>
      </w:r>
      <w:r w:rsidR="007264C4">
        <w:rPr>
          <w:rFonts w:ascii="Lato" w:hAnsi="Lato" w:cs="Arial"/>
          <w:bCs/>
          <w:color w:val="000000" w:themeColor="text1"/>
          <w:sz w:val="20"/>
          <w:szCs w:val="20"/>
        </w:rPr>
        <w:t>;</w:t>
      </w:r>
    </w:p>
    <w:bookmarkEnd w:id="3"/>
    <w:p w14:paraId="1A94A177" w14:textId="369681F3" w:rsidR="00B30517" w:rsidRPr="0083309C" w:rsidRDefault="00B30517" w:rsidP="004D235F">
      <w:pPr>
        <w:pStyle w:val="Akapitzlist"/>
        <w:numPr>
          <w:ilvl w:val="0"/>
          <w:numId w:val="22"/>
        </w:numPr>
        <w:suppressAutoHyphens/>
        <w:spacing w:before="60" w:after="60" w:line="276" w:lineRule="auto"/>
        <w:contextualSpacing w:val="0"/>
        <w:jc w:val="both"/>
        <w:rPr>
          <w:rFonts w:ascii="Lato" w:hAnsi="Lato" w:cs="Arial"/>
          <w:bCs/>
          <w:color w:val="000000" w:themeColor="text1"/>
          <w:sz w:val="20"/>
          <w:szCs w:val="20"/>
        </w:rPr>
      </w:pPr>
      <w:r w:rsidRPr="0083309C">
        <w:rPr>
          <w:rFonts w:ascii="Lato" w:eastAsia="Times New Roman" w:hAnsi="Lato" w:cs="Arial"/>
          <w:bCs/>
          <w:color w:val="000000" w:themeColor="text1"/>
          <w:kern w:val="36"/>
          <w:sz w:val="20"/>
          <w:szCs w:val="20"/>
        </w:rPr>
        <w:lastRenderedPageBreak/>
        <w:t xml:space="preserve">ustawy </w:t>
      </w:r>
      <w:r w:rsidRPr="0083309C">
        <w:rPr>
          <w:rFonts w:ascii="Lato" w:hAnsi="Lato" w:cs="Arial"/>
          <w:color w:val="000000" w:themeColor="text1"/>
          <w:sz w:val="20"/>
          <w:szCs w:val="20"/>
          <w:shd w:val="clear" w:color="auto" w:fill="FFFFFF"/>
        </w:rPr>
        <w:t xml:space="preserve">z dnia 12 marca 2022 r. </w:t>
      </w:r>
      <w:r w:rsidRPr="0083309C">
        <w:rPr>
          <w:rFonts w:ascii="Lato" w:eastAsia="Times New Roman" w:hAnsi="Lato" w:cs="Arial"/>
          <w:bCs/>
          <w:color w:val="000000" w:themeColor="text1"/>
          <w:kern w:val="36"/>
          <w:sz w:val="20"/>
          <w:szCs w:val="20"/>
        </w:rPr>
        <w:t xml:space="preserve">o pomocy obywatelom Ukrainy w związku z konfliktem zbrojnym na </w:t>
      </w:r>
      <w:r>
        <w:rPr>
          <w:rFonts w:ascii="Lato" w:eastAsia="Times New Roman" w:hAnsi="Lato" w:cs="Arial"/>
          <w:bCs/>
          <w:color w:val="000000" w:themeColor="text1"/>
          <w:kern w:val="36"/>
          <w:sz w:val="20"/>
          <w:szCs w:val="20"/>
        </w:rPr>
        <w:t> </w:t>
      </w:r>
      <w:r w:rsidRPr="0083309C">
        <w:rPr>
          <w:rFonts w:ascii="Lato" w:eastAsia="Times New Roman" w:hAnsi="Lato" w:cs="Arial"/>
          <w:bCs/>
          <w:color w:val="000000" w:themeColor="text1"/>
          <w:kern w:val="36"/>
          <w:sz w:val="20"/>
          <w:szCs w:val="20"/>
        </w:rPr>
        <w:t>terytorium tego państwa</w:t>
      </w:r>
      <w:r w:rsidR="007264C4">
        <w:rPr>
          <w:rFonts w:ascii="Lato" w:eastAsia="Times New Roman" w:hAnsi="Lato" w:cs="Arial"/>
          <w:bCs/>
          <w:color w:val="000000" w:themeColor="text1"/>
          <w:kern w:val="36"/>
          <w:sz w:val="20"/>
          <w:szCs w:val="20"/>
        </w:rPr>
        <w:t>;</w:t>
      </w:r>
    </w:p>
    <w:p w14:paraId="530301F5" w14:textId="200B2E01" w:rsidR="00B30517" w:rsidRDefault="00B30517" w:rsidP="004D235F">
      <w:pPr>
        <w:pStyle w:val="Akapitzlist"/>
        <w:numPr>
          <w:ilvl w:val="0"/>
          <w:numId w:val="22"/>
        </w:numPr>
        <w:suppressAutoHyphens/>
        <w:spacing w:before="60" w:after="60" w:line="276" w:lineRule="auto"/>
        <w:contextualSpacing w:val="0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eastAsia="Times New Roman" w:hAnsi="Lato" w:cs="Arial"/>
          <w:bCs/>
          <w:color w:val="000000" w:themeColor="text1"/>
          <w:kern w:val="36"/>
          <w:sz w:val="20"/>
          <w:szCs w:val="20"/>
        </w:rPr>
        <w:t xml:space="preserve">rozporządzenia Ministra Edukacji i Nauki </w:t>
      </w:r>
      <w:r w:rsidRPr="0083309C">
        <w:rPr>
          <w:rFonts w:ascii="Lato" w:hAnsi="Lato" w:cs="Arial"/>
          <w:bCs/>
          <w:color w:val="000000" w:themeColor="text1"/>
          <w:sz w:val="20"/>
          <w:szCs w:val="20"/>
          <w:shd w:val="clear" w:color="auto" w:fill="FFFFFF"/>
        </w:rPr>
        <w:t>z dnia 21 marca 2022 r.</w:t>
      </w:r>
      <w:r w:rsidRPr="0083309C">
        <w:rPr>
          <w:rFonts w:ascii="Lato" w:hAnsi="Lato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3309C">
        <w:rPr>
          <w:rFonts w:ascii="Lato" w:eastAsia="Times New Roman" w:hAnsi="Lato" w:cs="Arial"/>
          <w:bCs/>
          <w:color w:val="000000" w:themeColor="text1"/>
          <w:kern w:val="36"/>
          <w:sz w:val="20"/>
          <w:szCs w:val="20"/>
        </w:rPr>
        <w:t>w sprawie organizacji kształcenia, wychowania i opieki dzieci i młodzieży będących obywatelami Ukrainy</w:t>
      </w:r>
      <w:r w:rsidR="00EB1FAF">
        <w:rPr>
          <w:rFonts w:ascii="Lato" w:hAnsi="Lato"/>
          <w:color w:val="000000" w:themeColor="text1"/>
          <w:sz w:val="20"/>
          <w:szCs w:val="20"/>
        </w:rPr>
        <w:t>;</w:t>
      </w:r>
    </w:p>
    <w:p w14:paraId="21A65C7E" w14:textId="142F6CBE" w:rsidR="00EB1FAF" w:rsidRPr="00B444BC" w:rsidRDefault="00EB1FAF" w:rsidP="004D235F">
      <w:pPr>
        <w:pStyle w:val="Akapitzlist"/>
        <w:numPr>
          <w:ilvl w:val="0"/>
          <w:numId w:val="22"/>
        </w:numPr>
        <w:suppressAutoHyphens/>
        <w:spacing w:before="60" w:after="60" w:line="276" w:lineRule="auto"/>
        <w:contextualSpacing w:val="0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ustawy z dnia 24 kwietnia 2003</w:t>
      </w:r>
      <w:r>
        <w:rPr>
          <w:rFonts w:ascii="Lato" w:eastAsia="Lato" w:hAnsi="Lato" w:cs="Lato"/>
          <w:color w:val="000000" w:themeColor="text1"/>
          <w:sz w:val="20"/>
          <w:szCs w:val="20"/>
        </w:rPr>
        <w:t> 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r. o działalności pożytku publicznego i o wolontariacie (</w:t>
      </w:r>
      <w:r>
        <w:rPr>
          <w:rFonts w:ascii="Lato" w:eastAsia="Lato" w:hAnsi="Lato" w:cs="Lato"/>
          <w:color w:val="000000" w:themeColor="text1"/>
          <w:sz w:val="20"/>
          <w:szCs w:val="20"/>
        </w:rPr>
        <w:t xml:space="preserve"> </w:t>
      </w:r>
      <w:r w:rsidRPr="0025404B">
        <w:rPr>
          <w:rFonts w:ascii="Lato" w:eastAsia="Lato" w:hAnsi="Lato" w:cs="Lato"/>
          <w:color w:val="000000" w:themeColor="text1"/>
          <w:sz w:val="20"/>
          <w:szCs w:val="20"/>
        </w:rPr>
        <w:t>Dz. U. z 2024</w:t>
      </w:r>
      <w:r w:rsidR="00ED0DF6">
        <w:rPr>
          <w:rFonts w:ascii="Lato" w:eastAsia="Lato" w:hAnsi="Lato" w:cs="Lato"/>
          <w:color w:val="000000" w:themeColor="text1"/>
          <w:sz w:val="20"/>
          <w:szCs w:val="20"/>
        </w:rPr>
        <w:t> </w:t>
      </w:r>
      <w:r>
        <w:rPr>
          <w:rFonts w:ascii="Lato" w:eastAsia="Lato" w:hAnsi="Lato" w:cs="Lato"/>
          <w:color w:val="000000" w:themeColor="text1"/>
          <w:sz w:val="20"/>
          <w:szCs w:val="20"/>
        </w:rPr>
        <w:t xml:space="preserve">r. </w:t>
      </w:r>
      <w:r w:rsidRPr="0025404B">
        <w:rPr>
          <w:rFonts w:ascii="Lato" w:eastAsia="Lato" w:hAnsi="Lato" w:cs="Lato"/>
          <w:color w:val="000000" w:themeColor="text1"/>
          <w:sz w:val="20"/>
          <w:szCs w:val="20"/>
        </w:rPr>
        <w:t>poz. 1491</w:t>
      </w:r>
      <w:r>
        <w:rPr>
          <w:rFonts w:ascii="Lato" w:eastAsia="Lato" w:hAnsi="Lato" w:cs="Lato"/>
          <w:color w:val="000000" w:themeColor="text1"/>
          <w:sz w:val="20"/>
          <w:szCs w:val="20"/>
        </w:rPr>
        <w:t>);</w:t>
      </w:r>
    </w:p>
    <w:p w14:paraId="2BA137BC" w14:textId="7BB611B5" w:rsidR="00EB1FAF" w:rsidRPr="0083309C" w:rsidRDefault="00EB1FAF" w:rsidP="004D235F">
      <w:pPr>
        <w:pStyle w:val="Akapitzlist"/>
        <w:numPr>
          <w:ilvl w:val="0"/>
          <w:numId w:val="22"/>
        </w:numPr>
        <w:suppressAutoHyphens/>
        <w:spacing w:before="60" w:after="60" w:line="276" w:lineRule="auto"/>
        <w:contextualSpacing w:val="0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ustaw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y z dnia 11 września 2019 r. – Prawo zamówień publicznych (Dz.</w:t>
      </w:r>
      <w:r w:rsidR="00ED0DF6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U. z 2024 r. poz. 1320).</w:t>
      </w:r>
    </w:p>
    <w:p w14:paraId="7FB4FA73" w14:textId="77777777" w:rsidR="00B30517" w:rsidRPr="0083309C" w:rsidRDefault="00B30517" w:rsidP="00CD5371">
      <w:pPr>
        <w:pStyle w:val="Nagwek1"/>
        <w:suppressAutoHyphens/>
        <w:spacing w:line="276" w:lineRule="auto"/>
        <w:rPr>
          <w:rFonts w:eastAsia="Helvetica"/>
          <w:sz w:val="20"/>
          <w:szCs w:val="20"/>
        </w:rPr>
      </w:pPr>
      <w:bookmarkStart w:id="4" w:name="_Toc181962084"/>
      <w:r w:rsidRPr="0083309C">
        <w:rPr>
          <w:rFonts w:eastAsia="Helvetica"/>
          <w:sz w:val="20"/>
          <w:szCs w:val="20"/>
        </w:rPr>
        <w:t xml:space="preserve">II. CELE I MIERNIKI </w:t>
      </w:r>
      <w:r w:rsidRPr="0083309C">
        <w:rPr>
          <w:sz w:val="20"/>
          <w:szCs w:val="20"/>
        </w:rPr>
        <w:t>PROGRAMU</w:t>
      </w:r>
      <w:bookmarkEnd w:id="4"/>
    </w:p>
    <w:p w14:paraId="5ACDBA2B" w14:textId="510F800E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hAnsi="Lato"/>
          <w:b/>
          <w:bCs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Moduł</w:t>
      </w:r>
      <w:r w:rsidRPr="0083309C">
        <w:rPr>
          <w:rFonts w:ascii="Lato" w:hAnsi="Lato"/>
          <w:b/>
          <w:bCs/>
          <w:color w:val="000000" w:themeColor="text1"/>
          <w:sz w:val="20"/>
          <w:szCs w:val="20"/>
        </w:rPr>
        <w:t xml:space="preserve"> I</w:t>
      </w:r>
      <w:r w:rsidR="009F30B2">
        <w:rPr>
          <w:rFonts w:ascii="Lato" w:hAnsi="Lato"/>
          <w:b/>
          <w:bCs/>
          <w:color w:val="000000" w:themeColor="text1"/>
          <w:sz w:val="20"/>
          <w:szCs w:val="20"/>
        </w:rPr>
        <w:t xml:space="preserve"> </w:t>
      </w:r>
      <w:r w:rsidRPr="00B316D8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–</w:t>
      </w:r>
      <w:r w:rsidRPr="0083309C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 xml:space="preserve"> „</w:t>
      </w:r>
      <w:r w:rsidRPr="0083309C">
        <w:rPr>
          <w:rFonts w:ascii="Lato" w:hAnsi="Lato"/>
          <w:b/>
          <w:bCs/>
          <w:color w:val="000000" w:themeColor="text1"/>
          <w:sz w:val="20"/>
          <w:szCs w:val="20"/>
          <w:u w:val="single"/>
        </w:rPr>
        <w:t>Asystent międzykulturowy</w:t>
      </w:r>
      <w:r w:rsidRPr="0083309C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”</w:t>
      </w:r>
    </w:p>
    <w:p w14:paraId="216BD7FE" w14:textId="1D70F193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  <w:u w:val="single"/>
        </w:rPr>
        <w:t>Celem modułu I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jest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</w:t>
      </w:r>
      <w:bookmarkStart w:id="5" w:name="_Hlk179534017"/>
      <w:r w:rsidR="009F30B2">
        <w:rPr>
          <w:rFonts w:ascii="Lato" w:hAnsi="Lato"/>
          <w:color w:val="000000" w:themeColor="text1"/>
          <w:sz w:val="20"/>
          <w:szCs w:val="20"/>
        </w:rPr>
        <w:t xml:space="preserve">wsparcie </w:t>
      </w:r>
      <w:r>
        <w:rPr>
          <w:rFonts w:ascii="Lato" w:hAnsi="Lato"/>
          <w:color w:val="000000" w:themeColor="text1"/>
          <w:sz w:val="20"/>
          <w:szCs w:val="20"/>
        </w:rPr>
        <w:t>wprowadz</w:t>
      </w:r>
      <w:r w:rsidR="009F30B2">
        <w:rPr>
          <w:rFonts w:ascii="Lato" w:hAnsi="Lato"/>
          <w:color w:val="000000" w:themeColor="text1"/>
          <w:sz w:val="20"/>
          <w:szCs w:val="20"/>
        </w:rPr>
        <w:t>a</w:t>
      </w:r>
      <w:r>
        <w:rPr>
          <w:rFonts w:ascii="Lato" w:hAnsi="Lato"/>
          <w:color w:val="000000" w:themeColor="text1"/>
          <w:sz w:val="20"/>
          <w:szCs w:val="20"/>
        </w:rPr>
        <w:t>ni</w:t>
      </w:r>
      <w:r w:rsidR="009F30B2">
        <w:rPr>
          <w:rFonts w:ascii="Lato" w:hAnsi="Lato"/>
          <w:color w:val="000000" w:themeColor="text1"/>
          <w:sz w:val="20"/>
          <w:szCs w:val="20"/>
        </w:rPr>
        <w:t>a</w:t>
      </w:r>
      <w:r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9F30B2">
        <w:rPr>
          <w:rFonts w:ascii="Lato" w:hAnsi="Lato"/>
          <w:color w:val="000000" w:themeColor="text1"/>
          <w:sz w:val="20"/>
          <w:szCs w:val="20"/>
        </w:rPr>
        <w:t xml:space="preserve">do szkół </w:t>
      </w:r>
      <w:r>
        <w:rPr>
          <w:rFonts w:ascii="Lato" w:hAnsi="Lato"/>
          <w:color w:val="000000" w:themeColor="text1"/>
          <w:sz w:val="20"/>
          <w:szCs w:val="20"/>
        </w:rPr>
        <w:t xml:space="preserve">funkcji asystenta międzykulturowego, </w:t>
      </w:r>
      <w:r w:rsidR="0032442E" w:rsidRPr="0032442E">
        <w:rPr>
          <w:rFonts w:ascii="Lato" w:hAnsi="Lato"/>
          <w:color w:val="000000" w:themeColor="text1"/>
          <w:sz w:val="20"/>
          <w:szCs w:val="20"/>
        </w:rPr>
        <w:t>o który</w:t>
      </w:r>
      <w:r w:rsidR="0032442E">
        <w:rPr>
          <w:rFonts w:ascii="Lato" w:hAnsi="Lato"/>
          <w:color w:val="000000" w:themeColor="text1"/>
          <w:sz w:val="20"/>
          <w:szCs w:val="20"/>
        </w:rPr>
        <w:t>m</w:t>
      </w:r>
      <w:r w:rsidR="0032442E" w:rsidRPr="0032442E">
        <w:rPr>
          <w:rFonts w:ascii="Lato" w:hAnsi="Lato"/>
          <w:color w:val="000000" w:themeColor="text1"/>
          <w:sz w:val="20"/>
          <w:szCs w:val="20"/>
        </w:rPr>
        <w:t xml:space="preserve"> mowa w art. 165 ust. 8a ustawy z dnia 14 grudnia 2016 r. – Prawo oświatowe</w:t>
      </w:r>
      <w:r w:rsidR="0032442E">
        <w:rPr>
          <w:rFonts w:ascii="Lato" w:hAnsi="Lato"/>
          <w:color w:val="000000" w:themeColor="text1"/>
          <w:sz w:val="20"/>
          <w:szCs w:val="20"/>
        </w:rPr>
        <w:t>,</w:t>
      </w:r>
      <w:r w:rsidR="0032442E" w:rsidRPr="0032442E">
        <w:rPr>
          <w:rFonts w:ascii="Lato" w:hAnsi="Lato"/>
          <w:color w:val="000000" w:themeColor="text1"/>
          <w:sz w:val="20"/>
          <w:szCs w:val="20"/>
        </w:rPr>
        <w:t xml:space="preserve"> </w:t>
      </w:r>
      <w:r>
        <w:rPr>
          <w:rFonts w:ascii="Lato" w:hAnsi="Lato"/>
          <w:color w:val="000000" w:themeColor="text1"/>
          <w:sz w:val="20"/>
          <w:szCs w:val="20"/>
        </w:rPr>
        <w:t xml:space="preserve">skuteczniejsze włączenie uczniów i uczennic z Ukrainy do polskiego systemu </w:t>
      </w:r>
      <w:r w:rsidR="001F738A">
        <w:rPr>
          <w:rFonts w:ascii="Lato" w:hAnsi="Lato"/>
          <w:color w:val="000000" w:themeColor="text1"/>
          <w:sz w:val="20"/>
          <w:szCs w:val="20"/>
        </w:rPr>
        <w:t>oświaty</w:t>
      </w:r>
      <w:r>
        <w:rPr>
          <w:rFonts w:ascii="Lato" w:hAnsi="Lato"/>
          <w:color w:val="000000" w:themeColor="text1"/>
          <w:sz w:val="20"/>
          <w:szCs w:val="20"/>
        </w:rPr>
        <w:t xml:space="preserve"> oraz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wzmocnienie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 i</w:t>
      </w:r>
      <w:r w:rsidR="0032442E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lepsze dostosowanie środowiska szkolnego do potrzeb związanych z wielokulturowością. Zostanie to osiągnięte</w:t>
      </w:r>
      <w:r w:rsidR="00D716E6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przez wsparcie finansowe organów prowadzących szkoły</w:t>
      </w:r>
      <w:r w:rsidR="006C5BE1">
        <w:rPr>
          <w:rFonts w:ascii="Lato" w:eastAsia="Helvetica" w:hAnsi="Lato" w:cs="Helvetica"/>
          <w:color w:val="000000" w:themeColor="text1"/>
          <w:sz w:val="20"/>
          <w:szCs w:val="20"/>
        </w:rPr>
        <w:t>,</w:t>
      </w:r>
      <w:r w:rsidR="00FB7489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w których uczniowie </w:t>
      </w:r>
      <w:r w:rsidR="009F30B2">
        <w:rPr>
          <w:rFonts w:ascii="Lato" w:eastAsia="Helvetica" w:hAnsi="Lato" w:cs="Helvetica"/>
          <w:color w:val="000000" w:themeColor="text1"/>
          <w:sz w:val="20"/>
          <w:szCs w:val="20"/>
        </w:rPr>
        <w:t>i</w:t>
      </w:r>
      <w:r w:rsidR="0032442E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="009F30B2">
        <w:rPr>
          <w:rFonts w:ascii="Lato" w:eastAsia="Helvetica" w:hAnsi="Lato" w:cs="Helvetica"/>
          <w:color w:val="000000" w:themeColor="text1"/>
          <w:sz w:val="20"/>
          <w:szCs w:val="20"/>
        </w:rPr>
        <w:t>uczennice,</w:t>
      </w:r>
      <w:r w:rsidR="009F30B2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9F30B2">
        <w:rPr>
          <w:rFonts w:ascii="Lato" w:eastAsia="Helvetica" w:hAnsi="Lato" w:cs="Helvetica"/>
          <w:color w:val="000000" w:themeColor="text1"/>
          <w:sz w:val="20"/>
          <w:szCs w:val="20"/>
        </w:rPr>
        <w:t>będący obywatelami</w:t>
      </w:r>
      <w:r w:rsidR="009F30B2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Ukrainy</w:t>
      </w:r>
      <w:r w:rsidR="009F30B2">
        <w:rPr>
          <w:rFonts w:ascii="Lato" w:eastAsia="Helvetica" w:hAnsi="Lato" w:cs="Helvetica"/>
          <w:color w:val="000000" w:themeColor="text1"/>
          <w:sz w:val="20"/>
          <w:szCs w:val="20"/>
        </w:rPr>
        <w:t xml:space="preserve">,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spełniają obowiązek szkolny lub obowiązek nauki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,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w</w:t>
      </w:r>
      <w:r w:rsidR="0032442E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zatrudnieniu asystentów międzykulturowych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, o</w:t>
      </w:r>
      <w:r w:rsidR="00ED0DF6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których mowa w art.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165 ust. 8a 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ustawy z dnia 14 grudnia 2016 r. </w:t>
      </w:r>
      <w:r w:rsidR="009F30B2" w:rsidRPr="00B316D8">
        <w:rPr>
          <w:rFonts w:ascii="Lato" w:eastAsia="Helvetica" w:hAnsi="Lato" w:cs="Helvetica"/>
          <w:color w:val="000000" w:themeColor="text1"/>
          <w:sz w:val="20"/>
          <w:szCs w:val="20"/>
        </w:rPr>
        <w:t>–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Prawo oświatowe</w:t>
      </w:r>
      <w:r w:rsidR="009F30B2"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bookmarkEnd w:id="5"/>
    </w:p>
    <w:p w14:paraId="4149F2FB" w14:textId="77777777" w:rsidR="00B30517" w:rsidRPr="0083309C" w:rsidRDefault="00B30517" w:rsidP="00CD5371">
      <w:pPr>
        <w:suppressAutoHyphens/>
        <w:spacing w:after="0" w:line="276" w:lineRule="auto"/>
        <w:ind w:left="220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</w:p>
    <w:p w14:paraId="4CFB5A81" w14:textId="77777777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  <w:u w:val="single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  <w:u w:val="single"/>
        </w:rPr>
        <w:t>Moduł I – mierniki stopnia realizacji Programu:</w:t>
      </w:r>
    </w:p>
    <w:p w14:paraId="61CBE01A" w14:textId="61477AE7" w:rsidR="00B30517" w:rsidRPr="0083309C" w:rsidRDefault="00B30517" w:rsidP="004D235F">
      <w:pPr>
        <w:pStyle w:val="Akapitzlist"/>
        <w:numPr>
          <w:ilvl w:val="0"/>
          <w:numId w:val="46"/>
        </w:numPr>
        <w:tabs>
          <w:tab w:val="num" w:pos="426"/>
        </w:tabs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>L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iczba szkół, w których zatrudniono asystenta międzykulturowego </w:t>
      </w:r>
      <w:r w:rsidR="009F30B2" w:rsidRPr="009F30B2">
        <w:rPr>
          <w:rFonts w:ascii="Lato" w:eastAsia="Helvetica" w:hAnsi="Lato" w:cs="Helvetica"/>
          <w:color w:val="000000" w:themeColor="text1"/>
          <w:sz w:val="20"/>
          <w:szCs w:val="20"/>
        </w:rPr>
        <w:t>–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co najmniej 1 179 szkół.</w:t>
      </w:r>
    </w:p>
    <w:p w14:paraId="65612C18" w14:textId="0E42E688" w:rsidR="00B30517" w:rsidRDefault="00B30517" w:rsidP="004D235F">
      <w:pPr>
        <w:pStyle w:val="Akapitzlist"/>
        <w:numPr>
          <w:ilvl w:val="0"/>
          <w:numId w:val="46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>L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iczba zatrudnionych asystentów międzykulturowych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9F30B2" w:rsidRPr="009F30B2">
        <w:rPr>
          <w:rFonts w:ascii="Lato" w:eastAsia="Helvetica" w:hAnsi="Lato" w:cs="Helvetica"/>
          <w:color w:val="000000" w:themeColor="text1"/>
          <w:sz w:val="20"/>
          <w:szCs w:val="20"/>
        </w:rPr>
        <w:t>–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co najmniej 1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490 asystentów międzykulturowych.</w:t>
      </w:r>
    </w:p>
    <w:p w14:paraId="5BE58F13" w14:textId="77777777" w:rsidR="00B30517" w:rsidRPr="0083309C" w:rsidRDefault="00B30517" w:rsidP="00CD5371">
      <w:pPr>
        <w:pStyle w:val="Akapitzlist"/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</w:p>
    <w:p w14:paraId="10AEBD7F" w14:textId="3792B77D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hAnsi="Lato"/>
          <w:b/>
          <w:bCs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Moduł</w:t>
      </w:r>
      <w:r w:rsidRPr="0083309C">
        <w:rPr>
          <w:rFonts w:ascii="Lato" w:hAnsi="Lato"/>
          <w:b/>
          <w:bCs/>
          <w:color w:val="000000" w:themeColor="text1"/>
          <w:sz w:val="20"/>
          <w:szCs w:val="20"/>
        </w:rPr>
        <w:t xml:space="preserve"> </w:t>
      </w:r>
      <w:r w:rsidRPr="009F30B2">
        <w:rPr>
          <w:rFonts w:ascii="Lato" w:hAnsi="Lato"/>
          <w:b/>
          <w:bCs/>
          <w:color w:val="000000" w:themeColor="text1"/>
          <w:sz w:val="20"/>
          <w:szCs w:val="20"/>
        </w:rPr>
        <w:t>II</w:t>
      </w:r>
      <w:r w:rsidR="009F30B2" w:rsidRPr="00B316D8">
        <w:rPr>
          <w:rFonts w:ascii="Lato" w:hAnsi="Lato"/>
          <w:b/>
          <w:bCs/>
          <w:color w:val="000000" w:themeColor="text1"/>
          <w:sz w:val="20"/>
          <w:szCs w:val="20"/>
        </w:rPr>
        <w:t xml:space="preserve"> – </w:t>
      </w:r>
      <w:r w:rsidRPr="009F30B2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„</w:t>
      </w:r>
      <w:r w:rsidRPr="0083309C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Dobrostan społeczności szkolnej”</w:t>
      </w:r>
    </w:p>
    <w:p w14:paraId="1AA872B4" w14:textId="12EF28A4" w:rsidR="00B30517" w:rsidRPr="0083309C" w:rsidRDefault="00B30517" w:rsidP="00CD53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hanging="2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  <w:u w:val="single"/>
        </w:rPr>
        <w:t>Celem modułu II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jest podwyższenie poziomu dobrostanu uczniów i uczennic 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będących obywatelami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Ukrainy 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oraz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całości środowiska szkolnego przez realizację różnorodnych form wsparcia 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kierowan</w:t>
      </w:r>
      <w:r w:rsidR="007264C4">
        <w:rPr>
          <w:rFonts w:ascii="Lato" w:eastAsia="Lato" w:hAnsi="Lato" w:cs="Lato"/>
          <w:color w:val="000000" w:themeColor="text1"/>
          <w:sz w:val="20"/>
          <w:szCs w:val="20"/>
        </w:rPr>
        <w:t>ych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do</w:t>
      </w:r>
      <w:r w:rsidR="0032442E">
        <w:rPr>
          <w:rFonts w:ascii="Lato" w:eastAsia="Lato" w:hAnsi="Lato" w:cs="Lato"/>
          <w:color w:val="000000" w:themeColor="text1"/>
          <w:sz w:val="20"/>
          <w:szCs w:val="20"/>
        </w:rPr>
        <w:t> 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uczniów i uczennic z doświadczeniem migrac</w:t>
      </w:r>
      <w:r>
        <w:rPr>
          <w:rFonts w:ascii="Lato" w:eastAsia="Lato" w:hAnsi="Lato" w:cs="Lato"/>
          <w:color w:val="000000" w:themeColor="text1"/>
          <w:sz w:val="20"/>
          <w:szCs w:val="20"/>
        </w:rPr>
        <w:t>ji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, ich rodziców </w:t>
      </w:r>
      <w:r w:rsidR="00DC14AB">
        <w:rPr>
          <w:rFonts w:ascii="Lato" w:eastAsia="Lato" w:hAnsi="Lato" w:cs="Lato"/>
          <w:color w:val="000000" w:themeColor="text1"/>
          <w:sz w:val="20"/>
          <w:szCs w:val="20"/>
        </w:rPr>
        <w:t xml:space="preserve">oraz integrację </w:t>
      </w:r>
      <w:r w:rsidR="0025404B">
        <w:rPr>
          <w:rFonts w:ascii="Lato" w:eastAsia="Lato" w:hAnsi="Lato" w:cs="Lato"/>
          <w:color w:val="000000" w:themeColor="text1"/>
          <w:sz w:val="20"/>
          <w:szCs w:val="20"/>
        </w:rPr>
        <w:t>w</w:t>
      </w:r>
      <w:r w:rsidR="00EB1FAF">
        <w:rPr>
          <w:rFonts w:ascii="Lato" w:eastAsia="Lato" w:hAnsi="Lato" w:cs="Lato"/>
          <w:color w:val="000000" w:themeColor="text1"/>
          <w:sz w:val="20"/>
          <w:szCs w:val="20"/>
        </w:rPr>
        <w:t xml:space="preserve"> oddziałach</w:t>
      </w:r>
      <w:r w:rsidR="00ED0DF6">
        <w:rPr>
          <w:rFonts w:ascii="Lato" w:eastAsia="Lato" w:hAnsi="Lato" w:cs="Lato"/>
          <w:color w:val="000000" w:themeColor="text1"/>
          <w:sz w:val="20"/>
          <w:szCs w:val="20"/>
        </w:rPr>
        <w:t xml:space="preserve"> </w:t>
      </w:r>
      <w:r w:rsidR="00DC14AB">
        <w:rPr>
          <w:rFonts w:ascii="Lato" w:eastAsia="Lato" w:hAnsi="Lato" w:cs="Lato"/>
          <w:color w:val="000000" w:themeColor="text1"/>
          <w:sz w:val="20"/>
          <w:szCs w:val="20"/>
        </w:rPr>
        <w:t>dla</w:t>
      </w:r>
      <w:r w:rsidR="0025404B">
        <w:rPr>
          <w:rFonts w:ascii="Lato" w:eastAsia="Lato" w:hAnsi="Lato" w:cs="Lato"/>
          <w:color w:val="000000" w:themeColor="text1"/>
          <w:sz w:val="20"/>
          <w:szCs w:val="20"/>
        </w:rPr>
        <w:t xml:space="preserve"> </w:t>
      </w:r>
      <w:r w:rsidR="00DC14AB">
        <w:rPr>
          <w:rFonts w:ascii="Lato" w:eastAsia="Lato" w:hAnsi="Lato" w:cs="Lato"/>
          <w:color w:val="000000" w:themeColor="text1"/>
          <w:sz w:val="20"/>
          <w:szCs w:val="20"/>
        </w:rPr>
        <w:t xml:space="preserve">ich rówieśników </w:t>
      </w:r>
      <w:r w:rsidR="0025404B">
        <w:rPr>
          <w:rFonts w:ascii="Lato" w:eastAsia="Lato" w:hAnsi="Lato" w:cs="Lato"/>
          <w:color w:val="000000" w:themeColor="text1"/>
          <w:sz w:val="20"/>
          <w:szCs w:val="20"/>
        </w:rPr>
        <w:t>w ramach szkoły</w:t>
      </w:r>
      <w:r w:rsidR="009F30B2">
        <w:rPr>
          <w:rFonts w:ascii="Lato" w:eastAsia="Lato" w:hAnsi="Lato" w:cs="Lato"/>
          <w:color w:val="000000" w:themeColor="text1"/>
          <w:sz w:val="20"/>
          <w:szCs w:val="20"/>
        </w:rPr>
        <w:t>,</w:t>
      </w:r>
      <w:r w:rsidR="0025404B">
        <w:rPr>
          <w:rFonts w:ascii="Lato" w:eastAsia="Lato" w:hAnsi="Lato" w:cs="Lato"/>
          <w:color w:val="000000" w:themeColor="text1"/>
          <w:sz w:val="20"/>
          <w:szCs w:val="20"/>
        </w:rPr>
        <w:t xml:space="preserve"> do której uczęszczają uczniowie i uczennice z Ukrainy. Wsparcie </w:t>
      </w:r>
      <w:r w:rsidR="0032442E">
        <w:rPr>
          <w:rFonts w:ascii="Lato" w:eastAsia="Lato" w:hAnsi="Lato" w:cs="Lato"/>
          <w:color w:val="000000" w:themeColor="text1"/>
          <w:sz w:val="20"/>
          <w:szCs w:val="20"/>
        </w:rPr>
        <w:t xml:space="preserve">jest </w:t>
      </w:r>
      <w:r w:rsidR="0025404B">
        <w:rPr>
          <w:rFonts w:ascii="Lato" w:eastAsia="Lato" w:hAnsi="Lato" w:cs="Lato"/>
          <w:color w:val="000000" w:themeColor="text1"/>
          <w:sz w:val="20"/>
          <w:szCs w:val="20"/>
        </w:rPr>
        <w:t>adresowane również do kadr</w:t>
      </w:r>
      <w:sdt>
        <w:sdtPr>
          <w:rPr>
            <w:rFonts w:ascii="Lato" w:hAnsi="Lato"/>
            <w:color w:val="000000" w:themeColor="text1"/>
            <w:sz w:val="20"/>
            <w:szCs w:val="20"/>
          </w:rPr>
          <w:tag w:val="goog_rdk_6"/>
          <w:id w:val="1264273364"/>
        </w:sdtPr>
        <w:sdtContent>
          <w:r w:rsidR="0025404B">
            <w:rPr>
              <w:rFonts w:ascii="Lato" w:hAnsi="Lato"/>
              <w:color w:val="000000" w:themeColor="text1"/>
              <w:sz w:val="20"/>
              <w:szCs w:val="20"/>
            </w:rPr>
            <w:t xml:space="preserve"> </w:t>
          </w:r>
        </w:sdtContent>
      </w:sdt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systemu oświaty w obszarze kształcenia, wychowania i opieki</w:t>
      </w:r>
      <w:r w:rsidR="00681C33"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</w:p>
    <w:p w14:paraId="4B451465" w14:textId="77777777" w:rsidR="00B30517" w:rsidRPr="0083309C" w:rsidRDefault="00B30517" w:rsidP="00CD5371">
      <w:pPr>
        <w:suppressAutoHyphens/>
        <w:spacing w:after="0" w:line="276" w:lineRule="auto"/>
        <w:ind w:left="220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</w:p>
    <w:p w14:paraId="342C3897" w14:textId="77777777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  <w:u w:val="single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  <w:u w:val="single"/>
        </w:rPr>
        <w:t>Moduł II - mierniki stopnia realizacji Programu:</w:t>
      </w:r>
    </w:p>
    <w:p w14:paraId="1C87C73F" w14:textId="330E73D8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Wskaźniki dotyczące poziomu centralnego –</w:t>
      </w:r>
      <w:r w:rsidR="00A165FF" w:rsidRPr="00A165FF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 xml:space="preserve">Instytut Badań Edukacyjnych w Warszawie 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</w:p>
    <w:p w14:paraId="1FF388C4" w14:textId="77777777" w:rsidR="00B30517" w:rsidRPr="0083309C" w:rsidRDefault="00B30517" w:rsidP="004D235F">
      <w:pPr>
        <w:pStyle w:val="Default"/>
        <w:numPr>
          <w:ilvl w:val="0"/>
          <w:numId w:val="50"/>
        </w:numPr>
        <w:tabs>
          <w:tab w:val="clear" w:pos="720"/>
          <w:tab w:val="num" w:pos="567"/>
        </w:tabs>
        <w:suppressAutoHyphens/>
        <w:spacing w:line="276" w:lineRule="auto"/>
        <w:ind w:left="426" w:hanging="426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Liczba </w:t>
      </w:r>
      <w:r w:rsidRPr="0083309C">
        <w:rPr>
          <w:rFonts w:ascii="Lato" w:hAnsi="Lato"/>
          <w:sz w:val="20"/>
          <w:szCs w:val="20"/>
        </w:rPr>
        <w:t>portal</w:t>
      </w:r>
      <w:r>
        <w:rPr>
          <w:rFonts w:ascii="Lato" w:hAnsi="Lato"/>
          <w:sz w:val="20"/>
          <w:szCs w:val="20"/>
        </w:rPr>
        <w:t>i</w:t>
      </w:r>
      <w:r w:rsidRPr="0083309C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edukacyjnych </w:t>
      </w:r>
      <w:r w:rsidRPr="0083309C">
        <w:rPr>
          <w:rFonts w:ascii="Lato" w:hAnsi="Lato"/>
          <w:sz w:val="20"/>
          <w:szCs w:val="20"/>
        </w:rPr>
        <w:t xml:space="preserve">na Zintegrowanej Platformie Edukacyjnej </w:t>
      </w:r>
      <w:r>
        <w:rPr>
          <w:rFonts w:ascii="Lato" w:hAnsi="Lato"/>
          <w:sz w:val="20"/>
          <w:szCs w:val="20"/>
        </w:rPr>
        <w:t xml:space="preserve">- </w:t>
      </w:r>
      <w:r w:rsidRPr="0083309C">
        <w:rPr>
          <w:rFonts w:ascii="Lato" w:hAnsi="Lato"/>
          <w:sz w:val="20"/>
          <w:szCs w:val="20"/>
        </w:rPr>
        <w:t>1 szt.</w:t>
      </w:r>
    </w:p>
    <w:p w14:paraId="5CD2889D" w14:textId="77777777" w:rsidR="00B30517" w:rsidRPr="0083309C" w:rsidRDefault="00B30517" w:rsidP="004D235F">
      <w:pPr>
        <w:pStyle w:val="Default"/>
        <w:numPr>
          <w:ilvl w:val="0"/>
          <w:numId w:val="50"/>
        </w:numPr>
        <w:tabs>
          <w:tab w:val="clear" w:pos="720"/>
          <w:tab w:val="num" w:pos="567"/>
        </w:tabs>
        <w:suppressAutoHyphens/>
        <w:spacing w:line="276" w:lineRule="auto"/>
        <w:ind w:left="426" w:hanging="426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Liczba internetowych </w:t>
      </w:r>
      <w:r w:rsidRPr="0083309C">
        <w:rPr>
          <w:rFonts w:ascii="Lato" w:hAnsi="Lato"/>
          <w:sz w:val="20"/>
          <w:szCs w:val="20"/>
        </w:rPr>
        <w:t>baz dobrych praktyk</w:t>
      </w:r>
      <w:r>
        <w:rPr>
          <w:rFonts w:ascii="Lato" w:hAnsi="Lato"/>
          <w:sz w:val="20"/>
          <w:szCs w:val="20"/>
        </w:rPr>
        <w:t xml:space="preserve"> - </w:t>
      </w:r>
      <w:r w:rsidRPr="0083309C">
        <w:rPr>
          <w:rFonts w:ascii="Lato" w:hAnsi="Lato"/>
          <w:sz w:val="20"/>
          <w:szCs w:val="20"/>
        </w:rPr>
        <w:t>1 szt.</w:t>
      </w:r>
    </w:p>
    <w:p w14:paraId="13CFDED5" w14:textId="77777777" w:rsidR="00B30517" w:rsidRPr="0083309C" w:rsidRDefault="00B30517" w:rsidP="004D235F">
      <w:pPr>
        <w:pStyle w:val="Default"/>
        <w:numPr>
          <w:ilvl w:val="0"/>
          <w:numId w:val="50"/>
        </w:numPr>
        <w:tabs>
          <w:tab w:val="clear" w:pos="720"/>
          <w:tab w:val="num" w:pos="567"/>
        </w:tabs>
        <w:suppressAutoHyphens/>
        <w:spacing w:line="276" w:lineRule="auto"/>
        <w:ind w:left="426" w:hanging="426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Liczba </w:t>
      </w:r>
      <w:r w:rsidRPr="0083309C">
        <w:rPr>
          <w:rFonts w:ascii="Lato" w:hAnsi="Lato"/>
          <w:sz w:val="20"/>
          <w:szCs w:val="20"/>
        </w:rPr>
        <w:t xml:space="preserve">forum wymiany doświadczeń na poziomie regionalnym, ogólnopolskim i międzynarodowym </w:t>
      </w:r>
      <w:r>
        <w:rPr>
          <w:rFonts w:ascii="Lato" w:hAnsi="Lato"/>
          <w:sz w:val="20"/>
          <w:szCs w:val="20"/>
        </w:rPr>
        <w:t xml:space="preserve">- </w:t>
      </w:r>
      <w:r w:rsidRPr="0083309C">
        <w:rPr>
          <w:rFonts w:ascii="Lato" w:hAnsi="Lato"/>
          <w:sz w:val="20"/>
          <w:szCs w:val="20"/>
        </w:rPr>
        <w:t>1 szt.</w:t>
      </w:r>
    </w:p>
    <w:p w14:paraId="507BCC5F" w14:textId="77777777" w:rsidR="00131B3D" w:rsidRPr="0083309C" w:rsidRDefault="00131B3D" w:rsidP="004D235F">
      <w:pPr>
        <w:pStyle w:val="Default"/>
        <w:numPr>
          <w:ilvl w:val="0"/>
          <w:numId w:val="50"/>
        </w:numPr>
        <w:tabs>
          <w:tab w:val="clear" w:pos="720"/>
          <w:tab w:val="num" w:pos="567"/>
        </w:tabs>
        <w:spacing w:line="276" w:lineRule="auto"/>
        <w:ind w:left="426" w:hanging="426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Liczba </w:t>
      </w:r>
      <w:r w:rsidRPr="0083309C">
        <w:rPr>
          <w:rFonts w:ascii="Lato" w:hAnsi="Lato"/>
          <w:sz w:val="20"/>
          <w:szCs w:val="20"/>
        </w:rPr>
        <w:t xml:space="preserve">standardów diagnostycznych </w:t>
      </w:r>
      <w:r>
        <w:rPr>
          <w:rFonts w:ascii="Lato" w:hAnsi="Lato"/>
          <w:sz w:val="20"/>
          <w:szCs w:val="20"/>
        </w:rPr>
        <w:t xml:space="preserve">opracowanych </w:t>
      </w:r>
      <w:r w:rsidRPr="0083309C">
        <w:rPr>
          <w:rFonts w:ascii="Lato" w:hAnsi="Lato"/>
          <w:sz w:val="20"/>
          <w:szCs w:val="20"/>
        </w:rPr>
        <w:t>do oceny indywidualnych potrzeb rozwojowych i</w:t>
      </w:r>
      <w:r>
        <w:rPr>
          <w:rFonts w:ascii="Lato" w:hAnsi="Lato"/>
          <w:sz w:val="20"/>
          <w:szCs w:val="20"/>
        </w:rPr>
        <w:t> </w:t>
      </w:r>
      <w:r w:rsidRPr="0083309C">
        <w:rPr>
          <w:rFonts w:ascii="Lato" w:hAnsi="Lato"/>
          <w:sz w:val="20"/>
          <w:szCs w:val="20"/>
        </w:rPr>
        <w:t>edukacyjnych</w:t>
      </w:r>
      <w:r>
        <w:rPr>
          <w:rFonts w:ascii="Lato" w:hAnsi="Lato"/>
          <w:sz w:val="20"/>
          <w:szCs w:val="20"/>
        </w:rPr>
        <w:t xml:space="preserve"> </w:t>
      </w:r>
      <w:r w:rsidRPr="0083309C">
        <w:rPr>
          <w:rFonts w:ascii="Lato" w:eastAsia="Lato" w:hAnsi="Lato" w:cs="Lato"/>
          <w:sz w:val="20"/>
          <w:szCs w:val="20"/>
        </w:rPr>
        <w:t xml:space="preserve">uczniów </w:t>
      </w:r>
      <w:r>
        <w:rPr>
          <w:rFonts w:ascii="Lato" w:eastAsia="Lato" w:hAnsi="Lato" w:cs="Lato"/>
          <w:sz w:val="20"/>
          <w:szCs w:val="20"/>
        </w:rPr>
        <w:t>i uczennic</w:t>
      </w:r>
      <w:r w:rsidRPr="0083309C">
        <w:rPr>
          <w:rFonts w:ascii="Lato" w:eastAsia="Lato" w:hAnsi="Lato" w:cs="Lato"/>
          <w:sz w:val="20"/>
          <w:szCs w:val="20"/>
        </w:rPr>
        <w:t xml:space="preserve"> z doświadczeniem migrac</w:t>
      </w:r>
      <w:r>
        <w:rPr>
          <w:rFonts w:ascii="Lato" w:eastAsia="Lato" w:hAnsi="Lato" w:cs="Lato"/>
          <w:sz w:val="20"/>
          <w:szCs w:val="20"/>
        </w:rPr>
        <w:t>ji</w:t>
      </w:r>
      <w:r w:rsidRPr="0083309C">
        <w:rPr>
          <w:rFonts w:ascii="Lato" w:eastAsia="Lato" w:hAnsi="Lato" w:cs="Lato"/>
          <w:sz w:val="20"/>
          <w:szCs w:val="20"/>
        </w:rPr>
        <w:t>, ze szczególnym uwzględnieniem uczniów i uczennic z Ukrainy</w:t>
      </w:r>
      <w:r>
        <w:rPr>
          <w:rFonts w:ascii="Lato" w:eastAsia="Lato" w:hAnsi="Lato" w:cs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- </w:t>
      </w:r>
      <w:r w:rsidRPr="0083309C">
        <w:rPr>
          <w:rFonts w:ascii="Lato" w:hAnsi="Lato"/>
          <w:sz w:val="20"/>
          <w:szCs w:val="20"/>
        </w:rPr>
        <w:t>1 sz</w:t>
      </w:r>
      <w:r>
        <w:rPr>
          <w:rFonts w:ascii="Lato" w:hAnsi="Lato"/>
          <w:sz w:val="20"/>
          <w:szCs w:val="20"/>
        </w:rPr>
        <w:t>t.</w:t>
      </w:r>
    </w:p>
    <w:p w14:paraId="40FDD6B7" w14:textId="4A233E78" w:rsidR="00B30517" w:rsidRPr="003A403C" w:rsidRDefault="00B30517" w:rsidP="004D235F">
      <w:pPr>
        <w:pStyle w:val="Default"/>
        <w:numPr>
          <w:ilvl w:val="0"/>
          <w:numId w:val="50"/>
        </w:numPr>
        <w:tabs>
          <w:tab w:val="clear" w:pos="720"/>
          <w:tab w:val="num" w:pos="567"/>
        </w:tabs>
        <w:suppressAutoHyphens/>
        <w:spacing w:line="276" w:lineRule="auto"/>
        <w:ind w:left="426" w:hanging="426"/>
        <w:rPr>
          <w:rFonts w:ascii="Lato" w:hAnsi="Lato"/>
          <w:sz w:val="20"/>
          <w:szCs w:val="20"/>
        </w:rPr>
      </w:pPr>
      <w:r w:rsidRPr="003A403C">
        <w:rPr>
          <w:rFonts w:ascii="Lato" w:hAnsi="Lato"/>
          <w:sz w:val="20"/>
          <w:szCs w:val="20"/>
        </w:rPr>
        <w:t xml:space="preserve">Liczba </w:t>
      </w:r>
      <w:r w:rsidR="00231A6B" w:rsidRPr="003A403C">
        <w:rPr>
          <w:rFonts w:ascii="Lato" w:hAnsi="Lato"/>
          <w:sz w:val="20"/>
          <w:szCs w:val="20"/>
        </w:rPr>
        <w:t xml:space="preserve">opracowanych </w:t>
      </w:r>
      <w:r w:rsidRPr="003A403C">
        <w:rPr>
          <w:rFonts w:ascii="Lato" w:hAnsi="Lato"/>
          <w:sz w:val="20"/>
          <w:szCs w:val="20"/>
        </w:rPr>
        <w:t>materiałów metodycznych</w:t>
      </w:r>
      <w:r w:rsidR="008B740C" w:rsidRPr="003A403C">
        <w:rPr>
          <w:rFonts w:ascii="Lato" w:hAnsi="Lato"/>
          <w:sz w:val="20"/>
          <w:szCs w:val="20"/>
        </w:rPr>
        <w:t xml:space="preserve"> dla dedykowanych grup odbiorców</w:t>
      </w:r>
      <w:r w:rsidR="009F30B2">
        <w:rPr>
          <w:rFonts w:ascii="Lato" w:hAnsi="Lato"/>
          <w:sz w:val="20"/>
          <w:szCs w:val="20"/>
        </w:rPr>
        <w:t xml:space="preserve"> -</w:t>
      </w:r>
      <w:r w:rsidR="008B740C" w:rsidRPr="003A403C">
        <w:rPr>
          <w:rFonts w:ascii="Lato" w:hAnsi="Lato"/>
          <w:sz w:val="20"/>
          <w:szCs w:val="20"/>
        </w:rPr>
        <w:t xml:space="preserve"> </w:t>
      </w:r>
      <w:r w:rsidRPr="00FF2162">
        <w:rPr>
          <w:rFonts w:ascii="Lato" w:hAnsi="Lato"/>
          <w:sz w:val="20"/>
          <w:szCs w:val="20"/>
        </w:rPr>
        <w:t xml:space="preserve"> </w:t>
      </w:r>
      <w:r w:rsidR="00681C33" w:rsidRPr="00FF2162">
        <w:rPr>
          <w:rFonts w:ascii="Lato" w:hAnsi="Lato"/>
          <w:sz w:val="20"/>
          <w:szCs w:val="20"/>
        </w:rPr>
        <w:t>6</w:t>
      </w:r>
      <w:r w:rsidRPr="00FF2162">
        <w:rPr>
          <w:rFonts w:ascii="Lato" w:hAnsi="Lato"/>
          <w:sz w:val="20"/>
          <w:szCs w:val="20"/>
        </w:rPr>
        <w:t xml:space="preserve"> szt., w tym:</w:t>
      </w:r>
    </w:p>
    <w:p w14:paraId="182B2E5B" w14:textId="45205B82" w:rsidR="00681C33" w:rsidRPr="003A403C" w:rsidRDefault="009F30B2" w:rsidP="004D235F">
      <w:pPr>
        <w:pStyle w:val="Default"/>
        <w:numPr>
          <w:ilvl w:val="0"/>
          <w:numId w:val="51"/>
        </w:numPr>
        <w:spacing w:line="276" w:lineRule="auto"/>
        <w:ind w:hanging="294"/>
        <w:jc w:val="both"/>
        <w:rPr>
          <w:rFonts w:ascii="Lato" w:hAnsi="Lato"/>
          <w:sz w:val="20"/>
          <w:szCs w:val="20"/>
        </w:rPr>
      </w:pPr>
      <w:r>
        <w:rPr>
          <w:rFonts w:ascii="Lato" w:eastAsia="Lato" w:hAnsi="Lato" w:cs="Lato"/>
          <w:color w:val="222222"/>
          <w:sz w:val="20"/>
          <w:szCs w:val="20"/>
        </w:rPr>
        <w:lastRenderedPageBreak/>
        <w:t>l</w:t>
      </w:r>
      <w:r w:rsidR="00681C33" w:rsidRPr="003A403C">
        <w:rPr>
          <w:rFonts w:ascii="Lato" w:eastAsia="Lato" w:hAnsi="Lato" w:cs="Lato"/>
          <w:color w:val="222222"/>
          <w:sz w:val="20"/>
          <w:szCs w:val="20"/>
        </w:rPr>
        <w:t>iczba materiałów do pracy z osobami dotkniętymi traumą wojenną, w tym z zespołem stresu pourazowego (PTSD) - 1 szt.</w:t>
      </w:r>
      <w:r>
        <w:rPr>
          <w:rFonts w:ascii="Lato" w:eastAsia="Lato" w:hAnsi="Lato" w:cs="Lato"/>
          <w:color w:val="222222"/>
          <w:sz w:val="20"/>
          <w:szCs w:val="20"/>
        </w:rPr>
        <w:t>;</w:t>
      </w:r>
      <w:r w:rsidR="00681C33" w:rsidRPr="003A403C">
        <w:rPr>
          <w:rFonts w:ascii="Lato" w:eastAsia="Lato" w:hAnsi="Lato" w:cs="Lato"/>
          <w:color w:val="222222"/>
          <w:sz w:val="20"/>
          <w:szCs w:val="20"/>
        </w:rPr>
        <w:t xml:space="preserve"> </w:t>
      </w:r>
    </w:p>
    <w:p w14:paraId="4B9E0D5C" w14:textId="4C7EF8A4" w:rsidR="00681C33" w:rsidRPr="003A403C" w:rsidRDefault="009F30B2" w:rsidP="004D235F">
      <w:pPr>
        <w:pStyle w:val="Default"/>
        <w:numPr>
          <w:ilvl w:val="0"/>
          <w:numId w:val="51"/>
        </w:numPr>
        <w:spacing w:line="276" w:lineRule="auto"/>
        <w:ind w:hanging="294"/>
        <w:jc w:val="both"/>
        <w:rPr>
          <w:rFonts w:ascii="Lato" w:hAnsi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l</w:t>
      </w:r>
      <w:r w:rsidR="00681C33" w:rsidRPr="003A403C">
        <w:rPr>
          <w:rFonts w:ascii="Lato" w:eastAsia="Lato" w:hAnsi="Lato" w:cs="Lato"/>
          <w:sz w:val="20"/>
          <w:szCs w:val="20"/>
        </w:rPr>
        <w:t xml:space="preserve">iczba materiałów wspierających rozwój uczniów zdolnych z doświadczeniem migracji, </w:t>
      </w:r>
      <w:bookmarkStart w:id="6" w:name="_Hlk180048369"/>
      <w:r w:rsidR="00681C33" w:rsidRPr="003A403C">
        <w:rPr>
          <w:rFonts w:ascii="Lato" w:eastAsia="Lato" w:hAnsi="Lato" w:cs="Lato"/>
          <w:sz w:val="20"/>
          <w:szCs w:val="20"/>
        </w:rPr>
        <w:t xml:space="preserve">ze szczególnym uwzględnieniem uczniów i uczennic z Ukrainy </w:t>
      </w:r>
      <w:bookmarkEnd w:id="6"/>
      <w:r w:rsidR="00681C33" w:rsidRPr="003A403C">
        <w:rPr>
          <w:rFonts w:ascii="Lato" w:eastAsia="Lato" w:hAnsi="Lato" w:cs="Lato"/>
          <w:sz w:val="20"/>
          <w:szCs w:val="20"/>
        </w:rPr>
        <w:t>– 1 szt.</w:t>
      </w:r>
      <w:r>
        <w:rPr>
          <w:rFonts w:ascii="Lato" w:eastAsia="Lato" w:hAnsi="Lato" w:cs="Lato"/>
          <w:sz w:val="20"/>
          <w:szCs w:val="20"/>
        </w:rPr>
        <w:t>;</w:t>
      </w:r>
    </w:p>
    <w:p w14:paraId="09735406" w14:textId="50D4B3EB" w:rsidR="00681C33" w:rsidRPr="0083309C" w:rsidRDefault="009F30B2" w:rsidP="004D235F">
      <w:pPr>
        <w:pStyle w:val="Default"/>
        <w:numPr>
          <w:ilvl w:val="0"/>
          <w:numId w:val="51"/>
        </w:numPr>
        <w:spacing w:line="276" w:lineRule="auto"/>
        <w:ind w:hanging="294"/>
        <w:jc w:val="both"/>
        <w:rPr>
          <w:rFonts w:ascii="Lato" w:hAnsi="Lato"/>
          <w:sz w:val="20"/>
          <w:szCs w:val="20"/>
        </w:rPr>
      </w:pPr>
      <w:r>
        <w:rPr>
          <w:rFonts w:ascii="Lato" w:eastAsia="Lato" w:hAnsi="Lato" w:cs="Lato"/>
          <w:color w:val="222222"/>
          <w:sz w:val="20"/>
          <w:szCs w:val="20"/>
        </w:rPr>
        <w:t>l</w:t>
      </w:r>
      <w:r w:rsidR="00681C33" w:rsidRPr="003A403C">
        <w:rPr>
          <w:rFonts w:ascii="Lato" w:eastAsia="Lato" w:hAnsi="Lato" w:cs="Lato"/>
          <w:color w:val="222222"/>
          <w:sz w:val="20"/>
          <w:szCs w:val="20"/>
        </w:rPr>
        <w:t xml:space="preserve">iczba materiałów dotyczących roli i zadań </w:t>
      </w:r>
      <w:r w:rsidR="00681C33" w:rsidRPr="00FF2162">
        <w:rPr>
          <w:rFonts w:ascii="Lato" w:eastAsia="Lato" w:hAnsi="Lato" w:cs="Lato"/>
          <w:color w:val="222222"/>
          <w:sz w:val="20"/>
          <w:szCs w:val="20"/>
        </w:rPr>
        <w:t xml:space="preserve">kadry kierowniczej szkół </w:t>
      </w:r>
      <w:r w:rsidR="00681C33" w:rsidRPr="003A403C">
        <w:rPr>
          <w:rFonts w:ascii="Lato" w:eastAsia="Lato" w:hAnsi="Lato" w:cs="Lato"/>
          <w:color w:val="222222"/>
          <w:sz w:val="20"/>
          <w:szCs w:val="20"/>
        </w:rPr>
        <w:t xml:space="preserve">we wspieraniu włączenia uczniów i uczennic z doświadczeniem migracji, </w:t>
      </w:r>
      <w:r w:rsidR="00681C33" w:rsidRPr="003A403C">
        <w:rPr>
          <w:rFonts w:ascii="Lato" w:eastAsia="Lato" w:hAnsi="Lato" w:cs="Lato"/>
          <w:sz w:val="20"/>
          <w:szCs w:val="20"/>
        </w:rPr>
        <w:t>ze szczególnym uwzględnieniem uczniów i uczennic</w:t>
      </w:r>
      <w:r w:rsidR="00681C33" w:rsidRPr="0083309C">
        <w:rPr>
          <w:rFonts w:ascii="Lato" w:eastAsia="Lato" w:hAnsi="Lato" w:cs="Lato"/>
          <w:sz w:val="20"/>
          <w:szCs w:val="20"/>
        </w:rPr>
        <w:t xml:space="preserve"> z Ukrainy</w:t>
      </w:r>
      <w:r w:rsidR="00681C33">
        <w:rPr>
          <w:rFonts w:ascii="Lato" w:eastAsia="Lato" w:hAnsi="Lato" w:cs="Lato"/>
          <w:color w:val="222222"/>
          <w:sz w:val="20"/>
          <w:szCs w:val="20"/>
        </w:rPr>
        <w:t xml:space="preserve"> - 1 szt.</w:t>
      </w:r>
      <w:r>
        <w:rPr>
          <w:rFonts w:ascii="Lato" w:eastAsia="Lato" w:hAnsi="Lato" w:cs="Lato"/>
          <w:color w:val="222222"/>
          <w:sz w:val="20"/>
          <w:szCs w:val="20"/>
        </w:rPr>
        <w:t>;</w:t>
      </w:r>
      <w:r w:rsidR="00681C33">
        <w:rPr>
          <w:rFonts w:ascii="Lato" w:eastAsia="Lato" w:hAnsi="Lato" w:cs="Lato"/>
          <w:color w:val="222222"/>
          <w:sz w:val="20"/>
          <w:szCs w:val="20"/>
        </w:rPr>
        <w:t xml:space="preserve"> </w:t>
      </w:r>
    </w:p>
    <w:p w14:paraId="286B163D" w14:textId="5B491966" w:rsidR="00681C33" w:rsidRPr="0083309C" w:rsidRDefault="009F30B2" w:rsidP="004D235F">
      <w:pPr>
        <w:pStyle w:val="Default"/>
        <w:numPr>
          <w:ilvl w:val="0"/>
          <w:numId w:val="51"/>
        </w:numPr>
        <w:spacing w:line="276" w:lineRule="auto"/>
        <w:ind w:hanging="294"/>
        <w:jc w:val="both"/>
        <w:rPr>
          <w:rFonts w:ascii="Lato" w:hAnsi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l</w:t>
      </w:r>
      <w:r w:rsidR="00681C33">
        <w:rPr>
          <w:rFonts w:ascii="Lato" w:eastAsia="Lato" w:hAnsi="Lato" w:cs="Lato"/>
          <w:sz w:val="20"/>
          <w:szCs w:val="20"/>
        </w:rPr>
        <w:t xml:space="preserve">iczba materiałów do </w:t>
      </w:r>
      <w:r w:rsidR="00681C33" w:rsidRPr="0083309C">
        <w:rPr>
          <w:rFonts w:ascii="Lato" w:eastAsia="Lato" w:hAnsi="Lato" w:cs="Lato"/>
          <w:sz w:val="20"/>
          <w:szCs w:val="20"/>
        </w:rPr>
        <w:t xml:space="preserve">pracy z uczniami i uczennicami </w:t>
      </w:r>
      <w:r w:rsidRPr="0083309C">
        <w:rPr>
          <w:rFonts w:ascii="Lato" w:eastAsia="Lato" w:hAnsi="Lato" w:cs="Lato"/>
          <w:sz w:val="20"/>
          <w:szCs w:val="20"/>
        </w:rPr>
        <w:t>pochodzenia romskiego</w:t>
      </w:r>
      <w:r>
        <w:rPr>
          <w:rFonts w:ascii="Lato" w:eastAsia="Lato" w:hAnsi="Lato" w:cs="Lato"/>
          <w:sz w:val="20"/>
          <w:szCs w:val="20"/>
        </w:rPr>
        <w:t>,</w:t>
      </w:r>
      <w:r w:rsidRPr="0083309C">
        <w:rPr>
          <w:rFonts w:ascii="Lato" w:eastAsia="Lato" w:hAnsi="Lato" w:cs="Lato"/>
          <w:sz w:val="20"/>
          <w:szCs w:val="20"/>
        </w:rPr>
        <w:t xml:space="preserve"> </w:t>
      </w:r>
      <w:r w:rsidR="00681C33" w:rsidRPr="0083309C">
        <w:rPr>
          <w:rFonts w:ascii="Lato" w:eastAsia="Lato" w:hAnsi="Lato" w:cs="Lato"/>
          <w:sz w:val="20"/>
          <w:szCs w:val="20"/>
        </w:rPr>
        <w:t>z doświadczeniem migrac</w:t>
      </w:r>
      <w:r w:rsidR="00681C33">
        <w:rPr>
          <w:rFonts w:ascii="Lato" w:eastAsia="Lato" w:hAnsi="Lato" w:cs="Lato"/>
          <w:sz w:val="20"/>
          <w:szCs w:val="20"/>
        </w:rPr>
        <w:t>ji</w:t>
      </w:r>
      <w:r>
        <w:rPr>
          <w:rFonts w:ascii="Lato" w:eastAsia="Lato" w:hAnsi="Lato" w:cs="Lato"/>
          <w:sz w:val="20"/>
          <w:szCs w:val="20"/>
        </w:rPr>
        <w:t>,</w:t>
      </w:r>
      <w:r w:rsidR="00681C33" w:rsidRPr="0083309C">
        <w:rPr>
          <w:rFonts w:ascii="Lato" w:eastAsia="Lato" w:hAnsi="Lato" w:cs="Lato"/>
          <w:sz w:val="20"/>
          <w:szCs w:val="20"/>
        </w:rPr>
        <w:t xml:space="preserve"> w modelu </w:t>
      </w:r>
      <w:proofErr w:type="spellStart"/>
      <w:r w:rsidR="00681C33" w:rsidRPr="0083309C">
        <w:rPr>
          <w:rFonts w:ascii="Lato" w:eastAsia="Lato" w:hAnsi="Lato" w:cs="Lato"/>
          <w:sz w:val="20"/>
          <w:szCs w:val="20"/>
        </w:rPr>
        <w:t>biopsychospołecznym</w:t>
      </w:r>
      <w:proofErr w:type="spellEnd"/>
      <w:r w:rsidR="00681C33">
        <w:rPr>
          <w:rFonts w:ascii="Lato" w:eastAsia="Lato" w:hAnsi="Lato" w:cs="Lato"/>
          <w:sz w:val="20"/>
          <w:szCs w:val="20"/>
        </w:rPr>
        <w:t xml:space="preserve"> – 1 szt.</w:t>
      </w:r>
      <w:r>
        <w:rPr>
          <w:rFonts w:ascii="Lato" w:eastAsia="Lato" w:hAnsi="Lato" w:cs="Lato"/>
          <w:sz w:val="20"/>
          <w:szCs w:val="20"/>
        </w:rPr>
        <w:t>;</w:t>
      </w:r>
    </w:p>
    <w:p w14:paraId="2F40F482" w14:textId="4B5E9B6F" w:rsidR="00681C33" w:rsidRPr="007B5AE0" w:rsidRDefault="009F30B2" w:rsidP="004D235F">
      <w:pPr>
        <w:pStyle w:val="Default"/>
        <w:numPr>
          <w:ilvl w:val="0"/>
          <w:numId w:val="51"/>
        </w:numPr>
        <w:spacing w:line="276" w:lineRule="auto"/>
        <w:ind w:hanging="294"/>
        <w:jc w:val="both"/>
        <w:rPr>
          <w:rFonts w:ascii="Lato" w:hAnsi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l</w:t>
      </w:r>
      <w:r w:rsidR="00681C33">
        <w:rPr>
          <w:rFonts w:ascii="Lato" w:eastAsia="Lato" w:hAnsi="Lato" w:cs="Lato"/>
          <w:sz w:val="20"/>
          <w:szCs w:val="20"/>
        </w:rPr>
        <w:t xml:space="preserve">iczba materiałów do </w:t>
      </w:r>
      <w:r w:rsidR="00681C33" w:rsidRPr="0083309C">
        <w:rPr>
          <w:rFonts w:ascii="Lato" w:eastAsia="Lato" w:hAnsi="Lato" w:cs="Lato"/>
          <w:sz w:val="20"/>
          <w:szCs w:val="20"/>
        </w:rPr>
        <w:t xml:space="preserve">pracy z uczniami i uczennicami </w:t>
      </w:r>
      <w:r w:rsidRPr="0083309C">
        <w:rPr>
          <w:rFonts w:ascii="Lato" w:eastAsia="Lato" w:hAnsi="Lato" w:cs="Lato"/>
          <w:sz w:val="20"/>
          <w:szCs w:val="20"/>
        </w:rPr>
        <w:t>z niepełnosprawnościami</w:t>
      </w:r>
      <w:r>
        <w:rPr>
          <w:rFonts w:ascii="Lato" w:eastAsia="Lato" w:hAnsi="Lato" w:cs="Lato"/>
          <w:sz w:val="20"/>
          <w:szCs w:val="20"/>
        </w:rPr>
        <w:t>,</w:t>
      </w:r>
      <w:r w:rsidRPr="0083309C">
        <w:rPr>
          <w:rFonts w:ascii="Lato" w:eastAsia="Lato" w:hAnsi="Lato" w:cs="Lato"/>
          <w:sz w:val="20"/>
          <w:szCs w:val="20"/>
        </w:rPr>
        <w:t xml:space="preserve"> </w:t>
      </w:r>
      <w:r w:rsidR="00681C33" w:rsidRPr="0083309C">
        <w:rPr>
          <w:rFonts w:ascii="Lato" w:eastAsia="Lato" w:hAnsi="Lato" w:cs="Lato"/>
          <w:sz w:val="20"/>
          <w:szCs w:val="20"/>
        </w:rPr>
        <w:t>z doświadczeniem migrac</w:t>
      </w:r>
      <w:r w:rsidR="00681C33">
        <w:rPr>
          <w:rFonts w:ascii="Lato" w:eastAsia="Lato" w:hAnsi="Lato" w:cs="Lato"/>
          <w:sz w:val="20"/>
          <w:szCs w:val="20"/>
        </w:rPr>
        <w:t>ji</w:t>
      </w:r>
      <w:r>
        <w:rPr>
          <w:rFonts w:ascii="Lato" w:eastAsia="Lato" w:hAnsi="Lato" w:cs="Lato"/>
          <w:sz w:val="20"/>
          <w:szCs w:val="20"/>
        </w:rPr>
        <w:t>,</w:t>
      </w:r>
      <w:r w:rsidR="00681C33">
        <w:rPr>
          <w:rFonts w:ascii="Lato" w:eastAsia="Lato" w:hAnsi="Lato" w:cs="Lato"/>
          <w:sz w:val="20"/>
          <w:szCs w:val="20"/>
        </w:rPr>
        <w:t xml:space="preserve"> </w:t>
      </w:r>
      <w:r w:rsidR="00681C33" w:rsidRPr="0083309C">
        <w:rPr>
          <w:rFonts w:ascii="Lato" w:eastAsia="Lato" w:hAnsi="Lato" w:cs="Lato"/>
          <w:sz w:val="20"/>
          <w:szCs w:val="20"/>
        </w:rPr>
        <w:t xml:space="preserve">w modelu </w:t>
      </w:r>
      <w:proofErr w:type="spellStart"/>
      <w:r w:rsidR="00681C33" w:rsidRPr="0083309C">
        <w:rPr>
          <w:rFonts w:ascii="Lato" w:eastAsia="Lato" w:hAnsi="Lato" w:cs="Lato"/>
          <w:sz w:val="20"/>
          <w:szCs w:val="20"/>
        </w:rPr>
        <w:t>biopsychospołecznym</w:t>
      </w:r>
      <w:proofErr w:type="spellEnd"/>
      <w:r w:rsidR="00681C33" w:rsidRPr="0083309C">
        <w:rPr>
          <w:rFonts w:ascii="Lato" w:eastAsia="Lato" w:hAnsi="Lato" w:cs="Lato"/>
          <w:sz w:val="20"/>
          <w:szCs w:val="20"/>
        </w:rPr>
        <w:t xml:space="preserve"> </w:t>
      </w:r>
      <w:r w:rsidR="00681C33">
        <w:rPr>
          <w:rFonts w:ascii="Lato" w:eastAsia="Lato" w:hAnsi="Lato" w:cs="Lato"/>
          <w:sz w:val="20"/>
          <w:szCs w:val="20"/>
        </w:rPr>
        <w:t>– 1 szt.</w:t>
      </w:r>
      <w:r>
        <w:rPr>
          <w:rFonts w:ascii="Lato" w:eastAsia="Lato" w:hAnsi="Lato" w:cs="Lato"/>
          <w:sz w:val="20"/>
          <w:szCs w:val="20"/>
        </w:rPr>
        <w:t>;</w:t>
      </w:r>
    </w:p>
    <w:p w14:paraId="0D681C11" w14:textId="587E84A2" w:rsidR="00B30517" w:rsidRPr="0083309C" w:rsidRDefault="009F30B2" w:rsidP="004D235F">
      <w:pPr>
        <w:pStyle w:val="Default"/>
        <w:numPr>
          <w:ilvl w:val="0"/>
          <w:numId w:val="51"/>
        </w:numPr>
        <w:suppressAutoHyphens/>
        <w:spacing w:line="276" w:lineRule="auto"/>
        <w:ind w:hanging="29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l</w:t>
      </w:r>
      <w:r w:rsidR="00681C33">
        <w:rPr>
          <w:rFonts w:ascii="Lato" w:hAnsi="Lato"/>
          <w:sz w:val="20"/>
          <w:szCs w:val="20"/>
        </w:rPr>
        <w:t>iczba materiałów dotyczących specjalistycznej pomocy psychologiczno-pedagogicznej dla</w:t>
      </w:r>
      <w:r w:rsidR="0032442E">
        <w:rPr>
          <w:rFonts w:ascii="Lato" w:hAnsi="Lato"/>
          <w:sz w:val="20"/>
          <w:szCs w:val="20"/>
        </w:rPr>
        <w:t> </w:t>
      </w:r>
      <w:r w:rsidR="00681C33">
        <w:rPr>
          <w:rFonts w:ascii="Lato" w:hAnsi="Lato"/>
          <w:sz w:val="20"/>
          <w:szCs w:val="20"/>
        </w:rPr>
        <w:t>uczniów i uczennic z doświadczeniem migracji, ze szczególnym uwzględnieniem uczniów i</w:t>
      </w:r>
      <w:r w:rsidR="0032442E">
        <w:rPr>
          <w:rFonts w:ascii="Lato" w:hAnsi="Lato"/>
          <w:sz w:val="20"/>
          <w:szCs w:val="20"/>
        </w:rPr>
        <w:t> </w:t>
      </w:r>
      <w:r w:rsidR="00681C33">
        <w:rPr>
          <w:rFonts w:ascii="Lato" w:hAnsi="Lato"/>
          <w:sz w:val="20"/>
          <w:szCs w:val="20"/>
        </w:rPr>
        <w:t>uczennic z Ukrainy – 1 szt</w:t>
      </w:r>
      <w:r>
        <w:rPr>
          <w:rFonts w:ascii="Lato" w:hAnsi="Lato"/>
          <w:sz w:val="20"/>
          <w:szCs w:val="20"/>
        </w:rPr>
        <w:t>.</w:t>
      </w:r>
    </w:p>
    <w:p w14:paraId="7B4E2D82" w14:textId="164DCEEC" w:rsidR="00B30517" w:rsidRPr="0083309C" w:rsidRDefault="00B30517" w:rsidP="004D235F">
      <w:pPr>
        <w:pStyle w:val="Default"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426" w:hanging="426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Liczba </w:t>
      </w:r>
      <w:r w:rsidRPr="0083309C">
        <w:rPr>
          <w:rFonts w:ascii="Lato" w:hAnsi="Lato"/>
          <w:sz w:val="20"/>
          <w:szCs w:val="20"/>
        </w:rPr>
        <w:t>raport</w:t>
      </w:r>
      <w:r>
        <w:rPr>
          <w:rFonts w:ascii="Lato" w:hAnsi="Lato"/>
          <w:sz w:val="20"/>
          <w:szCs w:val="20"/>
        </w:rPr>
        <w:t>ów</w:t>
      </w:r>
      <w:r w:rsidRPr="0083309C">
        <w:rPr>
          <w:rFonts w:ascii="Lato" w:hAnsi="Lato"/>
          <w:sz w:val="20"/>
          <w:szCs w:val="20"/>
        </w:rPr>
        <w:t xml:space="preserve"> </w:t>
      </w:r>
      <w:r w:rsidR="00231A6B">
        <w:rPr>
          <w:rFonts w:ascii="Lato" w:hAnsi="Lato"/>
          <w:sz w:val="20"/>
          <w:szCs w:val="20"/>
        </w:rPr>
        <w:t xml:space="preserve">dotyczących </w:t>
      </w:r>
      <w:r w:rsidRPr="0083309C">
        <w:rPr>
          <w:rFonts w:ascii="Lato" w:hAnsi="Lato"/>
          <w:sz w:val="20"/>
          <w:szCs w:val="20"/>
        </w:rPr>
        <w:t xml:space="preserve">realizacji komponentu badawczego </w:t>
      </w:r>
      <w:r>
        <w:rPr>
          <w:rFonts w:ascii="Lato" w:hAnsi="Lato"/>
          <w:sz w:val="20"/>
          <w:szCs w:val="20"/>
        </w:rPr>
        <w:t xml:space="preserve">- </w:t>
      </w:r>
      <w:r w:rsidRPr="0083309C">
        <w:rPr>
          <w:rFonts w:ascii="Lato" w:hAnsi="Lato"/>
          <w:sz w:val="20"/>
          <w:szCs w:val="20"/>
        </w:rPr>
        <w:t>1szt</w:t>
      </w:r>
      <w:r>
        <w:rPr>
          <w:rFonts w:ascii="Lato" w:hAnsi="Lato"/>
          <w:sz w:val="20"/>
          <w:szCs w:val="20"/>
        </w:rPr>
        <w:t>.</w:t>
      </w:r>
      <w:r w:rsidRPr="0083309C">
        <w:rPr>
          <w:rFonts w:ascii="Lato" w:hAnsi="Lato"/>
          <w:sz w:val="20"/>
          <w:szCs w:val="20"/>
        </w:rPr>
        <w:t xml:space="preserve"> </w:t>
      </w:r>
    </w:p>
    <w:p w14:paraId="4E0F971C" w14:textId="08B30E1A" w:rsidR="00131B3D" w:rsidRPr="00D07F20" w:rsidRDefault="00131B3D" w:rsidP="004D235F">
      <w:pPr>
        <w:pStyle w:val="Default"/>
        <w:numPr>
          <w:ilvl w:val="0"/>
          <w:numId w:val="50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ascii="Lato" w:hAnsi="Lato"/>
          <w:sz w:val="20"/>
          <w:szCs w:val="20"/>
        </w:rPr>
      </w:pPr>
      <w:r w:rsidRPr="00D07F20">
        <w:rPr>
          <w:rFonts w:ascii="Lato" w:hAnsi="Lato"/>
          <w:sz w:val="20"/>
          <w:szCs w:val="20"/>
        </w:rPr>
        <w:t xml:space="preserve">Liczba raportów związanych z wykonaniem badania poziomu znajomości języka polskiego jako języka </w:t>
      </w:r>
      <w:r w:rsidR="00B97768">
        <w:rPr>
          <w:rFonts w:ascii="Lato" w:hAnsi="Lato"/>
          <w:sz w:val="20"/>
          <w:szCs w:val="20"/>
        </w:rPr>
        <w:t>obcego</w:t>
      </w:r>
      <w:r w:rsidRPr="00D07F20">
        <w:rPr>
          <w:rFonts w:ascii="Lato" w:hAnsi="Lato"/>
          <w:sz w:val="20"/>
          <w:szCs w:val="20"/>
        </w:rPr>
        <w:t xml:space="preserve"> wśród uczniów i uczennic z Ukrainy– 1 szt.</w:t>
      </w:r>
    </w:p>
    <w:p w14:paraId="4724DC39" w14:textId="5830A75A" w:rsidR="00131B3D" w:rsidRPr="00F70964" w:rsidRDefault="00131B3D" w:rsidP="004D235F">
      <w:pPr>
        <w:pStyle w:val="Default"/>
        <w:numPr>
          <w:ilvl w:val="0"/>
          <w:numId w:val="50"/>
        </w:numPr>
        <w:tabs>
          <w:tab w:val="clear" w:pos="720"/>
          <w:tab w:val="left" w:pos="567"/>
        </w:tabs>
        <w:spacing w:line="276" w:lineRule="auto"/>
        <w:ind w:left="426" w:hanging="426"/>
        <w:jc w:val="both"/>
        <w:rPr>
          <w:rFonts w:ascii="Lato" w:eastAsia="Helvetica" w:hAnsi="Lato" w:cs="Helvetica"/>
          <w:color w:val="auto"/>
          <w:sz w:val="20"/>
          <w:szCs w:val="20"/>
        </w:rPr>
      </w:pPr>
      <w:r w:rsidRPr="00F70964">
        <w:rPr>
          <w:rFonts w:ascii="Lato" w:hAnsi="Lato"/>
          <w:sz w:val="20"/>
          <w:szCs w:val="20"/>
        </w:rPr>
        <w:t xml:space="preserve">Liczba raportów związanych z wykonaniem badania </w:t>
      </w:r>
      <w:proofErr w:type="spellStart"/>
      <w:r w:rsidRPr="00F70964">
        <w:rPr>
          <w:rFonts w:ascii="Lato" w:hAnsi="Lato"/>
          <w:sz w:val="20"/>
          <w:szCs w:val="20"/>
        </w:rPr>
        <w:t>longitudinalnego</w:t>
      </w:r>
      <w:proofErr w:type="spellEnd"/>
      <w:r w:rsidRPr="00F70964">
        <w:rPr>
          <w:rFonts w:ascii="Lato" w:hAnsi="Lato"/>
          <w:sz w:val="20"/>
          <w:szCs w:val="20"/>
        </w:rPr>
        <w:t xml:space="preserve"> w zakresie zmian w poczuciu przynależności, dobrostanu, efektów edukacyjnych uczniów </w:t>
      </w:r>
      <w:r w:rsidR="0097725C">
        <w:rPr>
          <w:rFonts w:ascii="Lato" w:hAnsi="Lato"/>
          <w:sz w:val="20"/>
          <w:szCs w:val="20"/>
        </w:rPr>
        <w:t xml:space="preserve">i uczennic </w:t>
      </w:r>
      <w:r w:rsidRPr="00F70964">
        <w:rPr>
          <w:rFonts w:ascii="Lato" w:hAnsi="Lato"/>
          <w:sz w:val="20"/>
          <w:szCs w:val="20"/>
        </w:rPr>
        <w:t xml:space="preserve">z doświadczeniem migracji, ze szczególnym uwzględnieniem uczniów </w:t>
      </w:r>
      <w:r>
        <w:rPr>
          <w:rFonts w:ascii="Lato" w:hAnsi="Lato"/>
          <w:sz w:val="20"/>
          <w:szCs w:val="20"/>
        </w:rPr>
        <w:t xml:space="preserve">i uczennic </w:t>
      </w:r>
      <w:r w:rsidRPr="00F70964">
        <w:rPr>
          <w:rFonts w:ascii="Lato" w:hAnsi="Lato"/>
          <w:sz w:val="20"/>
          <w:szCs w:val="20"/>
        </w:rPr>
        <w:t>z Ukrainy</w:t>
      </w:r>
      <w:r w:rsidR="009F30B2">
        <w:rPr>
          <w:rFonts w:ascii="Lato" w:hAnsi="Lato"/>
          <w:sz w:val="20"/>
          <w:szCs w:val="20"/>
        </w:rPr>
        <w:t xml:space="preserve"> (</w:t>
      </w:r>
      <w:r w:rsidRPr="00F70964">
        <w:rPr>
          <w:rFonts w:ascii="Lato" w:hAnsi="Lato"/>
          <w:sz w:val="20"/>
          <w:szCs w:val="20"/>
        </w:rPr>
        <w:t xml:space="preserve">w badaniu będzie uwzględniona również grupa </w:t>
      </w:r>
      <w:r w:rsidRPr="00F70964">
        <w:rPr>
          <w:rFonts w:ascii="Lato" w:hAnsi="Lato"/>
          <w:color w:val="auto"/>
          <w:sz w:val="20"/>
          <w:szCs w:val="20"/>
        </w:rPr>
        <w:t>referencyjna uczniów polskich</w:t>
      </w:r>
      <w:r w:rsidR="009F30B2">
        <w:rPr>
          <w:rFonts w:ascii="Lato" w:hAnsi="Lato"/>
          <w:color w:val="auto"/>
          <w:sz w:val="20"/>
          <w:szCs w:val="20"/>
        </w:rPr>
        <w:t>)</w:t>
      </w:r>
      <w:r w:rsidRPr="00F70964">
        <w:rPr>
          <w:rFonts w:ascii="Lato" w:hAnsi="Lato"/>
          <w:color w:val="auto"/>
          <w:sz w:val="20"/>
          <w:szCs w:val="20"/>
        </w:rPr>
        <w:t xml:space="preserve"> – 1 szt.</w:t>
      </w:r>
    </w:p>
    <w:p w14:paraId="30681273" w14:textId="77777777" w:rsidR="00B30517" w:rsidRPr="0083309C" w:rsidRDefault="00B30517" w:rsidP="00131B3D">
      <w:pPr>
        <w:pStyle w:val="Akapitzlist"/>
        <w:suppressAutoHyphens/>
        <w:spacing w:after="0" w:line="276" w:lineRule="auto"/>
        <w:ind w:left="0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</w:p>
    <w:p w14:paraId="239887B7" w14:textId="77777777" w:rsidR="00B30517" w:rsidRPr="0083309C" w:rsidRDefault="00B30517" w:rsidP="00131B3D">
      <w:pPr>
        <w:suppressAutoHyphens/>
        <w:spacing w:after="0" w:line="276" w:lineRule="auto"/>
        <w:jc w:val="both"/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 xml:space="preserve">Wskaźniki dotyczące poziomu regionalnego </w:t>
      </w:r>
      <w:r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 xml:space="preserve">- </w:t>
      </w:r>
      <w:r w:rsidRPr="0083309C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wojewodowie:</w:t>
      </w:r>
    </w:p>
    <w:p w14:paraId="45654D22" w14:textId="0C7F191B" w:rsidR="00F02575" w:rsidRDefault="00F02575" w:rsidP="004D235F">
      <w:pPr>
        <w:pStyle w:val="Default"/>
        <w:numPr>
          <w:ilvl w:val="0"/>
          <w:numId w:val="47"/>
        </w:numPr>
        <w:tabs>
          <w:tab w:val="clear" w:pos="720"/>
        </w:tabs>
        <w:spacing w:line="276" w:lineRule="auto"/>
        <w:ind w:left="426" w:hanging="426"/>
        <w:jc w:val="both"/>
        <w:rPr>
          <w:rFonts w:ascii="Lato" w:eastAsia="Helvetica" w:hAnsi="Lato" w:cs="Helvetica"/>
          <w:color w:val="auto"/>
          <w:sz w:val="20"/>
          <w:szCs w:val="20"/>
        </w:rPr>
      </w:pPr>
      <w:r w:rsidRPr="00F70964">
        <w:rPr>
          <w:rFonts w:ascii="Lato" w:eastAsia="Helvetica" w:hAnsi="Lato" w:cs="Helvetica"/>
          <w:color w:val="auto"/>
          <w:sz w:val="20"/>
          <w:szCs w:val="20"/>
        </w:rPr>
        <w:t xml:space="preserve">Liczba </w:t>
      </w:r>
      <w:r>
        <w:rPr>
          <w:rFonts w:ascii="Lato" w:eastAsia="Helvetica" w:hAnsi="Lato" w:cs="Helvetica"/>
          <w:color w:val="auto"/>
          <w:sz w:val="20"/>
          <w:szCs w:val="20"/>
        </w:rPr>
        <w:t xml:space="preserve">operatorów wojewódzkich korzystających </w:t>
      </w:r>
      <w:r w:rsidR="0097725C">
        <w:rPr>
          <w:rFonts w:ascii="Lato" w:eastAsia="Helvetica" w:hAnsi="Lato" w:cs="Helvetica"/>
          <w:color w:val="auto"/>
          <w:sz w:val="20"/>
          <w:szCs w:val="20"/>
        </w:rPr>
        <w:t xml:space="preserve">na poziomie regionalnym </w:t>
      </w:r>
      <w:r w:rsidRPr="00F70964">
        <w:rPr>
          <w:rFonts w:ascii="Lato" w:eastAsia="Helvetica" w:hAnsi="Lato" w:cs="Helvetica"/>
          <w:color w:val="auto"/>
          <w:sz w:val="20"/>
          <w:szCs w:val="20"/>
        </w:rPr>
        <w:t>z materiałów</w:t>
      </w:r>
      <w:r>
        <w:rPr>
          <w:rFonts w:ascii="Lato" w:eastAsia="Helvetica" w:hAnsi="Lato" w:cs="Helvetica"/>
          <w:color w:val="auto"/>
          <w:sz w:val="20"/>
          <w:szCs w:val="20"/>
        </w:rPr>
        <w:t xml:space="preserve"> opracowanych przez IBE </w:t>
      </w:r>
      <w:r w:rsidR="0097725C">
        <w:rPr>
          <w:rFonts w:ascii="Lato" w:eastAsia="Helvetica" w:hAnsi="Lato" w:cs="Helvetica"/>
          <w:color w:val="auto"/>
          <w:sz w:val="20"/>
          <w:szCs w:val="20"/>
        </w:rPr>
        <w:t>w ramach m</w:t>
      </w:r>
      <w:r>
        <w:rPr>
          <w:rFonts w:ascii="Lato" w:eastAsia="Helvetica" w:hAnsi="Lato" w:cs="Helvetica"/>
          <w:color w:val="auto"/>
          <w:sz w:val="20"/>
          <w:szCs w:val="20"/>
        </w:rPr>
        <w:t>oduł</w:t>
      </w:r>
      <w:r w:rsidR="0097725C">
        <w:rPr>
          <w:rFonts w:ascii="Lato" w:eastAsia="Helvetica" w:hAnsi="Lato" w:cs="Helvetica"/>
          <w:color w:val="auto"/>
          <w:sz w:val="20"/>
          <w:szCs w:val="20"/>
        </w:rPr>
        <w:t>u</w:t>
      </w:r>
      <w:r>
        <w:rPr>
          <w:rFonts w:ascii="Lato" w:eastAsia="Helvetica" w:hAnsi="Lato" w:cs="Helvetica"/>
          <w:color w:val="auto"/>
          <w:sz w:val="20"/>
          <w:szCs w:val="20"/>
        </w:rPr>
        <w:t xml:space="preserve"> II</w:t>
      </w:r>
      <w:r w:rsidR="009F30B2">
        <w:rPr>
          <w:rFonts w:ascii="Lato" w:eastAsia="Helvetica" w:hAnsi="Lato" w:cs="Helvetica"/>
          <w:color w:val="auto"/>
          <w:sz w:val="20"/>
          <w:szCs w:val="20"/>
        </w:rPr>
        <w:t xml:space="preserve"> </w:t>
      </w:r>
      <w:r>
        <w:rPr>
          <w:rFonts w:ascii="Lato" w:eastAsia="Helvetica" w:hAnsi="Lato" w:cs="Helvetica"/>
          <w:color w:val="auto"/>
          <w:sz w:val="20"/>
          <w:szCs w:val="20"/>
        </w:rPr>
        <w:t>–</w:t>
      </w:r>
      <w:r w:rsidRPr="00F70964">
        <w:rPr>
          <w:rFonts w:ascii="Lato" w:eastAsia="Helvetica" w:hAnsi="Lato" w:cs="Helvetica"/>
          <w:color w:val="auto"/>
          <w:sz w:val="20"/>
          <w:szCs w:val="20"/>
        </w:rPr>
        <w:t xml:space="preserve"> </w:t>
      </w:r>
      <w:r>
        <w:rPr>
          <w:rFonts w:ascii="Lato" w:eastAsia="Helvetica" w:hAnsi="Lato" w:cs="Helvetica"/>
          <w:color w:val="auto"/>
          <w:sz w:val="20"/>
          <w:szCs w:val="20"/>
        </w:rPr>
        <w:t>16</w:t>
      </w:r>
      <w:r w:rsidR="00D716E6">
        <w:rPr>
          <w:rFonts w:ascii="Lato" w:eastAsia="Helvetica" w:hAnsi="Lato" w:cs="Helvetica"/>
          <w:color w:val="auto"/>
          <w:sz w:val="20"/>
          <w:szCs w:val="20"/>
        </w:rPr>
        <w:t xml:space="preserve"> operatorów</w:t>
      </w:r>
      <w:r>
        <w:rPr>
          <w:rFonts w:ascii="Lato" w:eastAsia="Helvetica" w:hAnsi="Lato" w:cs="Helvetica"/>
          <w:color w:val="auto"/>
          <w:sz w:val="20"/>
          <w:szCs w:val="20"/>
        </w:rPr>
        <w:t xml:space="preserve">. </w:t>
      </w:r>
    </w:p>
    <w:p w14:paraId="4AFFADED" w14:textId="2AC02388" w:rsidR="00F02575" w:rsidRPr="007548D9" w:rsidRDefault="00F02575" w:rsidP="004D235F">
      <w:pPr>
        <w:pStyle w:val="Akapitzlist"/>
        <w:numPr>
          <w:ilvl w:val="0"/>
          <w:numId w:val="47"/>
        </w:numPr>
        <w:tabs>
          <w:tab w:val="clear" w:pos="720"/>
        </w:tabs>
        <w:suppressAutoHyphens/>
        <w:spacing w:after="0" w:line="276" w:lineRule="auto"/>
        <w:ind w:left="426" w:hanging="426"/>
        <w:jc w:val="both"/>
        <w:rPr>
          <w:rFonts w:ascii="Lato" w:eastAsia="Helvetica" w:hAnsi="Lato"/>
          <w:sz w:val="20"/>
          <w:szCs w:val="20"/>
        </w:rPr>
      </w:pPr>
      <w:r>
        <w:rPr>
          <w:rFonts w:ascii="Lato" w:eastAsia="Helvetica" w:hAnsi="Lato"/>
          <w:sz w:val="20"/>
          <w:szCs w:val="20"/>
        </w:rPr>
        <w:t>L</w:t>
      </w:r>
      <w:r w:rsidRPr="000A76EA">
        <w:rPr>
          <w:rFonts w:ascii="Lato" w:eastAsia="Helvetica" w:hAnsi="Lato"/>
          <w:sz w:val="20"/>
          <w:szCs w:val="20"/>
        </w:rPr>
        <w:t>iczba szkół objętych wsparciem w ramach modułu</w:t>
      </w:r>
      <w:r>
        <w:rPr>
          <w:rFonts w:ascii="Lato" w:eastAsia="Helvetica" w:hAnsi="Lato"/>
          <w:sz w:val="20"/>
          <w:szCs w:val="20"/>
        </w:rPr>
        <w:t xml:space="preserve"> II</w:t>
      </w:r>
      <w:r w:rsidR="009F30B2">
        <w:rPr>
          <w:rFonts w:ascii="Lato" w:eastAsia="Helvetica" w:hAnsi="Lato"/>
          <w:sz w:val="20"/>
          <w:szCs w:val="20"/>
        </w:rPr>
        <w:t xml:space="preserve"> </w:t>
      </w:r>
      <w:r w:rsidR="009F30B2" w:rsidRPr="009F30B2">
        <w:rPr>
          <w:rFonts w:ascii="Lato" w:eastAsia="Helvetica" w:hAnsi="Lato"/>
          <w:sz w:val="20"/>
          <w:szCs w:val="20"/>
        </w:rPr>
        <w:t xml:space="preserve">– </w:t>
      </w:r>
      <w:r w:rsidR="009F30B2">
        <w:rPr>
          <w:rFonts w:ascii="Lato" w:eastAsia="Helvetica" w:hAnsi="Lato"/>
          <w:sz w:val="20"/>
          <w:szCs w:val="20"/>
        </w:rPr>
        <w:t xml:space="preserve"> </w:t>
      </w:r>
      <w:r w:rsidRPr="000A76EA">
        <w:rPr>
          <w:rFonts w:ascii="Lato" w:eastAsia="Helvetica" w:hAnsi="Lato"/>
          <w:sz w:val="20"/>
          <w:szCs w:val="20"/>
        </w:rPr>
        <w:t xml:space="preserve"> </w:t>
      </w:r>
      <w:r w:rsidRPr="007548D9">
        <w:rPr>
          <w:rFonts w:ascii="Lato" w:eastAsia="Helvetica" w:hAnsi="Lato"/>
          <w:sz w:val="20"/>
          <w:szCs w:val="20"/>
        </w:rPr>
        <w:t>co najmniej 1 179 szk</w:t>
      </w:r>
      <w:r w:rsidR="001F738A">
        <w:rPr>
          <w:rFonts w:ascii="Lato" w:eastAsia="Helvetica" w:hAnsi="Lato"/>
          <w:sz w:val="20"/>
          <w:szCs w:val="20"/>
        </w:rPr>
        <w:t>ó</w:t>
      </w:r>
      <w:r w:rsidRPr="007548D9">
        <w:rPr>
          <w:rFonts w:ascii="Lato" w:eastAsia="Helvetica" w:hAnsi="Lato"/>
          <w:sz w:val="20"/>
          <w:szCs w:val="20"/>
        </w:rPr>
        <w:t>ł</w:t>
      </w:r>
      <w:r w:rsidR="000B52A7">
        <w:rPr>
          <w:rFonts w:ascii="Lato" w:eastAsia="Helvetica" w:hAnsi="Lato"/>
          <w:sz w:val="20"/>
          <w:szCs w:val="20"/>
        </w:rPr>
        <w:t>.</w:t>
      </w:r>
    </w:p>
    <w:p w14:paraId="687AD1FA" w14:textId="77777777" w:rsidR="00B30517" w:rsidRPr="0083309C" w:rsidRDefault="00B30517" w:rsidP="00B316D8">
      <w:pPr>
        <w:suppressAutoHyphens/>
        <w:spacing w:after="0" w:line="276" w:lineRule="auto"/>
        <w:ind w:left="426" w:hanging="426"/>
        <w:jc w:val="both"/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</w:pPr>
    </w:p>
    <w:p w14:paraId="4AD66320" w14:textId="3E73EC49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</w:pPr>
      <w:r w:rsidRPr="009F30B2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Moduł</w:t>
      </w:r>
      <w:r w:rsidRPr="00B316D8">
        <w:rPr>
          <w:rFonts w:ascii="Lato" w:hAnsi="Lato"/>
          <w:b/>
          <w:bCs/>
          <w:color w:val="000000" w:themeColor="text1"/>
          <w:sz w:val="20"/>
          <w:szCs w:val="20"/>
        </w:rPr>
        <w:t xml:space="preserve"> III</w:t>
      </w:r>
      <w:r w:rsidR="009F30B2">
        <w:rPr>
          <w:rFonts w:ascii="Lato" w:hAnsi="Lato"/>
          <w:b/>
          <w:bCs/>
          <w:color w:val="000000" w:themeColor="text1"/>
          <w:sz w:val="20"/>
          <w:szCs w:val="20"/>
        </w:rPr>
        <w:t xml:space="preserve"> </w:t>
      </w:r>
      <w:r w:rsidR="009F30B2" w:rsidRPr="009F30B2">
        <w:rPr>
          <w:rFonts w:ascii="Lato" w:hAnsi="Lato"/>
          <w:b/>
          <w:bCs/>
          <w:color w:val="000000" w:themeColor="text1"/>
          <w:sz w:val="20"/>
          <w:szCs w:val="20"/>
        </w:rPr>
        <w:t xml:space="preserve">– </w:t>
      </w:r>
      <w:r w:rsidRPr="00B316D8">
        <w:rPr>
          <w:rFonts w:ascii="Lato" w:hAnsi="Lato"/>
          <w:b/>
          <w:bCs/>
          <w:color w:val="000000" w:themeColor="text1"/>
          <w:sz w:val="20"/>
          <w:szCs w:val="20"/>
        </w:rPr>
        <w:t xml:space="preserve"> </w:t>
      </w:r>
      <w:r w:rsidRPr="009F30B2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„</w:t>
      </w:r>
      <w:r w:rsidRPr="0083309C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Doskonalenie kadr systemu oświaty”</w:t>
      </w:r>
    </w:p>
    <w:p w14:paraId="1DA58D68" w14:textId="02F2CFF1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  <w:u w:val="single"/>
        </w:rPr>
        <w:t>Celem modułu III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Pr="0083309C">
        <w:rPr>
          <w:rFonts w:ascii="Lato" w:hAnsi="Lato"/>
          <w:color w:val="000000" w:themeColor="text1"/>
          <w:sz w:val="20"/>
          <w:szCs w:val="20"/>
        </w:rPr>
        <w:t>jest podniesienie kompetencji zawodowych kadr systemu oświaty oraz osób wspierających proces edukacyjny w środowisku wielokulturowym, w celu skutecznej integracji uczniów z</w:t>
      </w:r>
      <w:r>
        <w:rPr>
          <w:rFonts w:ascii="Lato" w:hAnsi="Lato"/>
          <w:color w:val="000000" w:themeColor="text1"/>
          <w:sz w:val="20"/>
          <w:szCs w:val="20"/>
        </w:rPr>
        <w:t> </w:t>
      </w:r>
      <w:r w:rsidRPr="0083309C">
        <w:rPr>
          <w:rFonts w:ascii="Lato" w:hAnsi="Lato"/>
          <w:color w:val="000000" w:themeColor="text1"/>
          <w:sz w:val="20"/>
          <w:szCs w:val="20"/>
        </w:rPr>
        <w:t>różnych środowisk kulturowych, zapewnieni</w:t>
      </w:r>
      <w:r w:rsidR="00D716E6">
        <w:rPr>
          <w:rFonts w:ascii="Lato" w:hAnsi="Lato"/>
          <w:color w:val="000000" w:themeColor="text1"/>
          <w:sz w:val="20"/>
          <w:szCs w:val="20"/>
        </w:rPr>
        <w:t>e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im równych szans edukacyjnych oraz budowani</w:t>
      </w:r>
      <w:r w:rsidR="00D716E6">
        <w:rPr>
          <w:rFonts w:ascii="Lato" w:hAnsi="Lato"/>
          <w:color w:val="000000" w:themeColor="text1"/>
          <w:sz w:val="20"/>
          <w:szCs w:val="20"/>
        </w:rPr>
        <w:t>e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otwartego i</w:t>
      </w:r>
      <w:r>
        <w:rPr>
          <w:rFonts w:ascii="Lato" w:hAnsi="Lato"/>
          <w:color w:val="000000" w:themeColor="text1"/>
          <w:sz w:val="20"/>
          <w:szCs w:val="20"/>
        </w:rPr>
        <w:t> </w:t>
      </w:r>
      <w:r w:rsidRPr="0083309C">
        <w:rPr>
          <w:rFonts w:ascii="Lato" w:hAnsi="Lato"/>
          <w:color w:val="000000" w:themeColor="text1"/>
          <w:sz w:val="20"/>
          <w:szCs w:val="20"/>
        </w:rPr>
        <w:t>wspierającego środowiska szkolnego.</w:t>
      </w:r>
    </w:p>
    <w:p w14:paraId="732E8CE5" w14:textId="77777777" w:rsidR="00B30517" w:rsidRPr="0083309C" w:rsidRDefault="00B30517" w:rsidP="00CD5371">
      <w:pPr>
        <w:suppressAutoHyphens/>
        <w:spacing w:after="0" w:line="276" w:lineRule="auto"/>
        <w:ind w:left="220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</w:p>
    <w:p w14:paraId="5BE01D48" w14:textId="77777777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  <w:u w:val="single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  <w:u w:val="single"/>
        </w:rPr>
        <w:t>Moduł III - mierniki stopnia realizacji Programu:</w:t>
      </w:r>
    </w:p>
    <w:p w14:paraId="3FD0492B" w14:textId="38200DB1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Wskaźniki dotyczące poziomu centralnego</w:t>
      </w:r>
      <w:r w:rsidR="001F738A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 xml:space="preserve"> -</w:t>
      </w:r>
      <w:r w:rsidRPr="0083309C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 xml:space="preserve"> O</w:t>
      </w:r>
      <w:r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środ</w:t>
      </w:r>
      <w:r w:rsidR="0097725C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ek</w:t>
      </w:r>
      <w:r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 xml:space="preserve"> </w:t>
      </w:r>
      <w:r w:rsidRPr="0083309C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R</w:t>
      </w:r>
      <w:r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 xml:space="preserve">ozwoju </w:t>
      </w:r>
      <w:r w:rsidRPr="0083309C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E</w:t>
      </w:r>
      <w:r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dukacji</w:t>
      </w:r>
      <w:r w:rsidR="00A165FF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 xml:space="preserve"> w Warszawie</w:t>
      </w:r>
      <w:r w:rsidRPr="0083309C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:</w:t>
      </w:r>
    </w:p>
    <w:p w14:paraId="3493D3AF" w14:textId="4A645124" w:rsidR="00B30517" w:rsidRPr="0083309C" w:rsidRDefault="00B30517" w:rsidP="004D235F">
      <w:pPr>
        <w:pStyle w:val="Akapitzlist"/>
        <w:numPr>
          <w:ilvl w:val="0"/>
          <w:numId w:val="48"/>
        </w:numPr>
        <w:tabs>
          <w:tab w:val="clear" w:pos="720"/>
          <w:tab w:val="num" w:pos="851"/>
        </w:tabs>
        <w:suppressAutoHyphens/>
        <w:spacing w:after="0" w:line="276" w:lineRule="auto"/>
        <w:ind w:left="426" w:hanging="426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Liczba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pakietów materiałów merytorycznych, w tym programów szkoleń dla 7 grup odbiorców wsparcia w 15 obszarach</w:t>
      </w:r>
      <w:r w:rsidR="00B853A2" w:rsidRPr="00B853A2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B853A2" w:rsidRPr="0022255E">
        <w:rPr>
          <w:rFonts w:ascii="Lato" w:eastAsia="Helvetica" w:hAnsi="Lato" w:cs="Helvetica"/>
          <w:color w:val="000000" w:themeColor="text1"/>
          <w:sz w:val="20"/>
          <w:szCs w:val="20"/>
        </w:rPr>
        <w:t xml:space="preserve">wymienionych w cz. III.3.2. 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-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105 szt.</w:t>
      </w:r>
    </w:p>
    <w:p w14:paraId="262CAAFB" w14:textId="0D8C886F" w:rsidR="00B30517" w:rsidRPr="00761447" w:rsidRDefault="00B30517" w:rsidP="00D036DA">
      <w:pPr>
        <w:pStyle w:val="Akapitzlist"/>
        <w:numPr>
          <w:ilvl w:val="0"/>
          <w:numId w:val="48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761447">
        <w:rPr>
          <w:rFonts w:ascii="Lato" w:eastAsia="Helvetica" w:hAnsi="Lato" w:cs="Helvetica"/>
          <w:color w:val="000000" w:themeColor="text1"/>
          <w:sz w:val="20"/>
          <w:szCs w:val="20"/>
        </w:rPr>
        <w:t xml:space="preserve">Liczba multimediów i narzędzi dydaktycznych do pracy z uczniami </w:t>
      </w:r>
      <w:r w:rsidR="0097725C" w:rsidRPr="0097725C">
        <w:rPr>
          <w:rFonts w:ascii="Lato" w:eastAsia="Helvetica" w:hAnsi="Lato" w:cs="Helvetica"/>
          <w:color w:val="000000" w:themeColor="text1"/>
          <w:sz w:val="20"/>
          <w:szCs w:val="20"/>
        </w:rPr>
        <w:t>w 15 obszarach</w:t>
      </w:r>
      <w:r w:rsidR="0022255E" w:rsidRPr="0022255E">
        <w:t xml:space="preserve"> </w:t>
      </w:r>
      <w:r w:rsidR="0022255E" w:rsidRPr="0022255E">
        <w:rPr>
          <w:rFonts w:ascii="Lato" w:eastAsia="Helvetica" w:hAnsi="Lato" w:cs="Helvetica"/>
          <w:color w:val="000000" w:themeColor="text1"/>
          <w:sz w:val="20"/>
          <w:szCs w:val="20"/>
        </w:rPr>
        <w:t>wymienionych w</w:t>
      </w:r>
      <w:r w:rsidR="00D036DA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="0022255E" w:rsidRPr="0022255E">
        <w:rPr>
          <w:rFonts w:ascii="Lato" w:eastAsia="Helvetica" w:hAnsi="Lato" w:cs="Helvetica"/>
          <w:color w:val="000000" w:themeColor="text1"/>
          <w:sz w:val="20"/>
          <w:szCs w:val="20"/>
        </w:rPr>
        <w:t xml:space="preserve">cz. III.3.2. </w:t>
      </w:r>
      <w:r w:rsidRPr="00761447">
        <w:rPr>
          <w:rFonts w:ascii="Lato" w:eastAsia="Helvetica" w:hAnsi="Lato" w:cs="Helvetica"/>
          <w:color w:val="000000" w:themeColor="text1"/>
          <w:sz w:val="20"/>
          <w:szCs w:val="20"/>
        </w:rPr>
        <w:t>- 45 szt.</w:t>
      </w:r>
    </w:p>
    <w:p w14:paraId="1AA820D3" w14:textId="2C3623A9" w:rsidR="00B30517" w:rsidRPr="000A76EA" w:rsidRDefault="00B30517" w:rsidP="004379E3">
      <w:pPr>
        <w:pStyle w:val="Akapitzlist"/>
        <w:numPr>
          <w:ilvl w:val="0"/>
          <w:numId w:val="48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0A76E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Liczba przeprowadzonych szkoleń dla </w:t>
      </w:r>
      <w:r w:rsidR="009F30B2">
        <w:rPr>
          <w:rFonts w:ascii="Lato" w:eastAsia="Helvetica" w:hAnsi="Lato" w:cs="Helvetica"/>
          <w:color w:val="000000" w:themeColor="text1"/>
          <w:sz w:val="20"/>
          <w:szCs w:val="20"/>
        </w:rPr>
        <w:t>o</w:t>
      </w:r>
      <w:r w:rsidRPr="000A76E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peratorów </w:t>
      </w:r>
      <w:r w:rsidR="00D036D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wojewódzkich </w:t>
      </w:r>
      <w:r w:rsidRPr="000A76EA">
        <w:rPr>
          <w:rFonts w:ascii="Lato" w:eastAsia="Helvetica" w:hAnsi="Lato" w:cs="Helvetica"/>
          <w:color w:val="000000" w:themeColor="text1"/>
          <w:sz w:val="20"/>
          <w:szCs w:val="20"/>
        </w:rPr>
        <w:t>i</w:t>
      </w:r>
      <w:r w:rsidR="00587317" w:rsidRPr="00587317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587317">
        <w:rPr>
          <w:rFonts w:ascii="Lato" w:eastAsia="Helvetica" w:hAnsi="Lato" w:cs="Helvetica"/>
          <w:color w:val="000000" w:themeColor="text1"/>
          <w:sz w:val="20"/>
          <w:szCs w:val="20"/>
        </w:rPr>
        <w:t>l</w:t>
      </w:r>
      <w:r w:rsidR="00587317" w:rsidRPr="000A76EA">
        <w:rPr>
          <w:rFonts w:ascii="Lato" w:eastAsia="Helvetica" w:hAnsi="Lato" w:cs="Helvetica"/>
          <w:color w:val="000000" w:themeColor="text1"/>
          <w:sz w:val="20"/>
          <w:szCs w:val="20"/>
        </w:rPr>
        <w:t>iderów</w:t>
      </w:r>
      <w:r w:rsidR="005C4181" w:rsidRPr="005C4181">
        <w:rPr>
          <w:rFonts w:ascii="Lato" w:eastAsia="Helvetica" w:hAnsi="Lato" w:cs="Helvetica"/>
          <w:color w:val="000000" w:themeColor="text1"/>
          <w:sz w:val="20"/>
          <w:szCs w:val="20"/>
        </w:rPr>
        <w:t>- ekspertów do spraw wsparcia w 15  obszarach wymienionych w cz. III.3.2</w:t>
      </w:r>
      <w:r w:rsidR="005C4181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Pr="000A76EA">
        <w:rPr>
          <w:rFonts w:ascii="Lato" w:eastAsia="Helvetica" w:hAnsi="Lato" w:cs="Helvetica"/>
          <w:color w:val="000000" w:themeColor="text1"/>
          <w:sz w:val="20"/>
          <w:szCs w:val="20"/>
        </w:rPr>
        <w:t>- 15 rodzajów.</w:t>
      </w:r>
    </w:p>
    <w:p w14:paraId="3EFFF6A0" w14:textId="77777777" w:rsidR="00B30517" w:rsidRDefault="00B30517" w:rsidP="004D235F">
      <w:pPr>
        <w:pStyle w:val="Akapitzlist"/>
        <w:numPr>
          <w:ilvl w:val="0"/>
          <w:numId w:val="48"/>
        </w:numPr>
        <w:tabs>
          <w:tab w:val="clear" w:pos="720"/>
          <w:tab w:val="num" w:pos="426"/>
        </w:tabs>
        <w:suppressAutoHyphens/>
        <w:spacing w:after="0" w:line="276" w:lineRule="auto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0A76EA">
        <w:rPr>
          <w:rFonts w:ascii="Lato" w:eastAsia="Helvetica" w:hAnsi="Lato" w:cs="Helvetica"/>
          <w:color w:val="000000" w:themeColor="text1"/>
          <w:sz w:val="20"/>
          <w:szCs w:val="20"/>
        </w:rPr>
        <w:t>Liczba zorganizowanych konferencji – 2 szt.</w:t>
      </w:r>
    </w:p>
    <w:p w14:paraId="7CA525E6" w14:textId="77777777" w:rsidR="00B30517" w:rsidRPr="000A76EA" w:rsidRDefault="00B30517" w:rsidP="004D235F">
      <w:pPr>
        <w:pStyle w:val="Akapitzlist"/>
        <w:numPr>
          <w:ilvl w:val="0"/>
          <w:numId w:val="48"/>
        </w:numPr>
        <w:tabs>
          <w:tab w:val="clear" w:pos="720"/>
          <w:tab w:val="num" w:pos="426"/>
        </w:tabs>
        <w:suppressAutoHyphens/>
        <w:spacing w:after="0" w:line="276" w:lineRule="auto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0A76E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Liczba zatrudnionych liderów i koordynatorów wsparcia po stronie </w:t>
      </w:r>
      <w:r w:rsidRPr="00A64CC2">
        <w:rPr>
          <w:rFonts w:ascii="Lato" w:eastAsia="Helvetica" w:hAnsi="Lato" w:cs="Helvetica"/>
          <w:color w:val="000000" w:themeColor="text1"/>
          <w:sz w:val="20"/>
          <w:szCs w:val="20"/>
        </w:rPr>
        <w:t>Ośrodka Rozwoju Edukacji</w:t>
      </w:r>
      <w:r w:rsidRPr="000A76E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: </w:t>
      </w:r>
    </w:p>
    <w:p w14:paraId="66ABD739" w14:textId="49147A02" w:rsidR="00B30517" w:rsidRPr="000A76EA" w:rsidRDefault="00B30517" w:rsidP="004D235F">
      <w:pPr>
        <w:pStyle w:val="Akapitzlist"/>
        <w:numPr>
          <w:ilvl w:val="0"/>
          <w:numId w:val="49"/>
        </w:numPr>
        <w:suppressAutoHyphens/>
        <w:spacing w:after="0" w:line="276" w:lineRule="auto"/>
        <w:ind w:left="851" w:hanging="425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0A76EA">
        <w:rPr>
          <w:rFonts w:ascii="Lato" w:eastAsia="Helvetica" w:hAnsi="Lato" w:cs="Helvetica"/>
          <w:color w:val="000000" w:themeColor="text1"/>
          <w:sz w:val="20"/>
          <w:szCs w:val="20"/>
        </w:rPr>
        <w:t>16 koordynatorów wojewódzkich</w:t>
      </w:r>
      <w:r w:rsidR="009F30B2">
        <w:rPr>
          <w:rFonts w:ascii="Lato" w:eastAsia="Helvetica" w:hAnsi="Lato" w:cs="Helvetica"/>
          <w:color w:val="000000" w:themeColor="text1"/>
          <w:sz w:val="20"/>
          <w:szCs w:val="20"/>
        </w:rPr>
        <w:t>;</w:t>
      </w:r>
    </w:p>
    <w:p w14:paraId="696C8A7C" w14:textId="47786949" w:rsidR="00B30517" w:rsidRPr="000A76EA" w:rsidRDefault="00B30517" w:rsidP="004D235F">
      <w:pPr>
        <w:pStyle w:val="Akapitzlist"/>
        <w:numPr>
          <w:ilvl w:val="0"/>
          <w:numId w:val="49"/>
        </w:numPr>
        <w:suppressAutoHyphens/>
        <w:spacing w:after="0" w:line="276" w:lineRule="auto"/>
        <w:ind w:left="851" w:hanging="425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0A76EA">
        <w:rPr>
          <w:rFonts w:ascii="Lato" w:eastAsia="Helvetica" w:hAnsi="Lato" w:cs="Helvetica"/>
          <w:color w:val="000000" w:themeColor="text1"/>
          <w:sz w:val="20"/>
          <w:szCs w:val="20"/>
        </w:rPr>
        <w:t>15 liderów</w:t>
      </w:r>
      <w:r w:rsidR="009F30B2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Pr="000A76EA">
        <w:rPr>
          <w:rFonts w:ascii="Lato" w:eastAsia="Helvetica" w:hAnsi="Lato" w:cs="Helvetica"/>
          <w:color w:val="000000" w:themeColor="text1"/>
          <w:sz w:val="20"/>
          <w:szCs w:val="20"/>
        </w:rPr>
        <w:t>- ekspertów d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o spraw</w:t>
      </w:r>
      <w:r w:rsidRPr="000A76E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wsparcia w </w:t>
      </w:r>
      <w:r w:rsidR="0097725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15 </w:t>
      </w:r>
      <w:r w:rsidRPr="000A76EA">
        <w:rPr>
          <w:rFonts w:ascii="Lato" w:eastAsia="Helvetica" w:hAnsi="Lato" w:cs="Helvetica"/>
          <w:color w:val="000000" w:themeColor="text1"/>
          <w:sz w:val="20"/>
          <w:szCs w:val="20"/>
        </w:rPr>
        <w:t>obszarach</w:t>
      </w:r>
      <w:r w:rsidR="0022255E" w:rsidRPr="0022255E">
        <w:t xml:space="preserve"> </w:t>
      </w:r>
      <w:r w:rsidR="0022255E" w:rsidRPr="0022255E">
        <w:rPr>
          <w:rFonts w:ascii="Lato" w:eastAsia="Helvetica" w:hAnsi="Lato" w:cs="Helvetica"/>
          <w:color w:val="000000" w:themeColor="text1"/>
          <w:sz w:val="20"/>
          <w:szCs w:val="20"/>
        </w:rPr>
        <w:t>wymienionych w cz. III.3.2</w:t>
      </w:r>
      <w:r w:rsidRPr="000A76EA"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</w:p>
    <w:p w14:paraId="04099CA7" w14:textId="77777777" w:rsidR="00B30517" w:rsidRPr="000A76EA" w:rsidRDefault="00B30517" w:rsidP="00CD5371">
      <w:pPr>
        <w:suppressAutoHyphens/>
        <w:spacing w:after="0" w:line="276" w:lineRule="auto"/>
        <w:ind w:left="220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</w:p>
    <w:p w14:paraId="7FCB71D4" w14:textId="1DD70A57" w:rsidR="00B30517" w:rsidRPr="000A76EA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</w:pPr>
      <w:r w:rsidRPr="000A76EA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lastRenderedPageBreak/>
        <w:t xml:space="preserve">Wskaźniki dotyczące </w:t>
      </w:r>
      <w:r w:rsidR="0097725C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 xml:space="preserve">poziomu </w:t>
      </w:r>
      <w:r w:rsidRPr="000A76EA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 xml:space="preserve">regionalnego </w:t>
      </w:r>
      <w:r w:rsidR="0097725C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 xml:space="preserve">– </w:t>
      </w:r>
      <w:r w:rsidR="0097725C" w:rsidRPr="0097725C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Ośrod</w:t>
      </w:r>
      <w:r w:rsidR="0097725C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 xml:space="preserve">ek </w:t>
      </w:r>
      <w:r w:rsidR="0097725C" w:rsidRPr="0097725C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Rozwoju Edukacji</w:t>
      </w:r>
      <w:r w:rsidR="00A165FF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 xml:space="preserve"> w Warszawie</w:t>
      </w:r>
      <w:r w:rsidR="00C759D5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:</w:t>
      </w:r>
    </w:p>
    <w:p w14:paraId="3ADAD6F0" w14:textId="2DDB7F02" w:rsidR="00B30517" w:rsidRPr="007548D9" w:rsidRDefault="00B30517" w:rsidP="004D235F">
      <w:pPr>
        <w:pStyle w:val="Akapitzlist"/>
        <w:numPr>
          <w:ilvl w:val="0"/>
          <w:numId w:val="53"/>
        </w:numPr>
        <w:suppressAutoHyphens/>
        <w:spacing w:after="0" w:line="276" w:lineRule="auto"/>
        <w:jc w:val="both"/>
        <w:rPr>
          <w:rFonts w:ascii="Lato" w:eastAsia="Helvetica" w:hAnsi="Lato"/>
          <w:sz w:val="20"/>
          <w:szCs w:val="20"/>
        </w:rPr>
      </w:pPr>
      <w:r>
        <w:rPr>
          <w:rFonts w:ascii="Lato" w:eastAsia="Helvetica" w:hAnsi="Lato"/>
          <w:sz w:val="20"/>
          <w:szCs w:val="20"/>
        </w:rPr>
        <w:t>L</w:t>
      </w:r>
      <w:r w:rsidRPr="000A76EA">
        <w:rPr>
          <w:rFonts w:ascii="Lato" w:eastAsia="Helvetica" w:hAnsi="Lato"/>
          <w:sz w:val="20"/>
          <w:szCs w:val="20"/>
        </w:rPr>
        <w:t>iczba szkół objętych wsparciem w ramach modułu</w:t>
      </w:r>
      <w:r>
        <w:rPr>
          <w:rFonts w:ascii="Lato" w:eastAsia="Helvetica" w:hAnsi="Lato"/>
          <w:sz w:val="20"/>
          <w:szCs w:val="20"/>
        </w:rPr>
        <w:t xml:space="preserve"> III</w:t>
      </w:r>
      <w:r w:rsidRPr="000A76EA">
        <w:rPr>
          <w:rFonts w:ascii="Lato" w:eastAsia="Helvetica" w:hAnsi="Lato"/>
          <w:sz w:val="20"/>
          <w:szCs w:val="20"/>
        </w:rPr>
        <w:t xml:space="preserve">, w których przeszkolono pracowników kadr </w:t>
      </w:r>
      <w:r w:rsidRPr="007548D9">
        <w:rPr>
          <w:rFonts w:ascii="Lato" w:eastAsia="Helvetica" w:hAnsi="Lato"/>
          <w:sz w:val="20"/>
          <w:szCs w:val="20"/>
        </w:rPr>
        <w:t>systemu oświaty</w:t>
      </w:r>
      <w:r w:rsidR="009F30B2">
        <w:rPr>
          <w:rFonts w:ascii="Lato" w:eastAsia="Helvetica" w:hAnsi="Lato"/>
          <w:sz w:val="20"/>
          <w:szCs w:val="20"/>
        </w:rPr>
        <w:t xml:space="preserve"> </w:t>
      </w:r>
      <w:r w:rsidR="009F30B2" w:rsidRPr="009F30B2">
        <w:rPr>
          <w:rFonts w:ascii="Lato" w:eastAsia="Helvetica" w:hAnsi="Lato"/>
          <w:sz w:val="20"/>
          <w:szCs w:val="20"/>
        </w:rPr>
        <w:t xml:space="preserve">– </w:t>
      </w:r>
      <w:r w:rsidRPr="007548D9">
        <w:rPr>
          <w:rFonts w:ascii="Lato" w:eastAsia="Helvetica" w:hAnsi="Lato"/>
          <w:sz w:val="20"/>
          <w:szCs w:val="20"/>
        </w:rPr>
        <w:t xml:space="preserve"> co najmniej 1 179 szk</w:t>
      </w:r>
      <w:r w:rsidR="001F738A">
        <w:rPr>
          <w:rFonts w:ascii="Lato" w:eastAsia="Helvetica" w:hAnsi="Lato"/>
          <w:sz w:val="20"/>
          <w:szCs w:val="20"/>
        </w:rPr>
        <w:t>ó</w:t>
      </w:r>
      <w:r w:rsidRPr="007548D9">
        <w:rPr>
          <w:rFonts w:ascii="Lato" w:eastAsia="Helvetica" w:hAnsi="Lato"/>
          <w:sz w:val="20"/>
          <w:szCs w:val="20"/>
        </w:rPr>
        <w:t>ł</w:t>
      </w:r>
      <w:r w:rsidR="009F30B2">
        <w:rPr>
          <w:rFonts w:ascii="Lato" w:eastAsia="Helvetica" w:hAnsi="Lato"/>
          <w:sz w:val="20"/>
          <w:szCs w:val="20"/>
        </w:rPr>
        <w:t>.</w:t>
      </w:r>
    </w:p>
    <w:p w14:paraId="29E8D83F" w14:textId="157D9CB2" w:rsidR="00C759D5" w:rsidRPr="00511C8F" w:rsidRDefault="00B30517" w:rsidP="004D235F">
      <w:pPr>
        <w:pStyle w:val="Akapitzlist"/>
        <w:numPr>
          <w:ilvl w:val="0"/>
          <w:numId w:val="53"/>
        </w:num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7548D9">
        <w:rPr>
          <w:rFonts w:ascii="Lato" w:eastAsia="Helvetica" w:hAnsi="Lato" w:cs="Helvetica"/>
          <w:color w:val="000000" w:themeColor="text1"/>
          <w:sz w:val="20"/>
          <w:szCs w:val="20"/>
        </w:rPr>
        <w:t xml:space="preserve">Liczba pracowników kadr systemu oświaty, którzy podnieśli kompetencje związane z metodyką pracy z uczniami i uczennicami z Ukrainy </w:t>
      </w:r>
      <w:r w:rsidR="00C759D5" w:rsidRPr="007548D9">
        <w:rPr>
          <w:rFonts w:ascii="Lato" w:eastAsia="Helvetica" w:hAnsi="Lato" w:cs="Helvetica"/>
          <w:color w:val="000000" w:themeColor="text1"/>
          <w:sz w:val="20"/>
          <w:szCs w:val="20"/>
        </w:rPr>
        <w:t>–</w:t>
      </w:r>
      <w:r w:rsidR="00173F96" w:rsidRPr="00511C8F">
        <w:rPr>
          <w:rFonts w:ascii="Lato" w:eastAsia="Helvetica" w:hAnsi="Lato" w:cs="Helvetica"/>
          <w:color w:val="000000" w:themeColor="text1"/>
          <w:sz w:val="20"/>
          <w:szCs w:val="20"/>
        </w:rPr>
        <w:t>2</w:t>
      </w:r>
      <w:r w:rsidR="00C759D5" w:rsidRPr="00511C8F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="00173F96" w:rsidRPr="00511C8F">
        <w:rPr>
          <w:rFonts w:ascii="Lato" w:eastAsia="Helvetica" w:hAnsi="Lato" w:cs="Helvetica"/>
          <w:color w:val="000000" w:themeColor="text1"/>
          <w:sz w:val="20"/>
          <w:szCs w:val="20"/>
        </w:rPr>
        <w:t>500</w:t>
      </w:r>
      <w:r w:rsidR="00C759D5" w:rsidRPr="00511C8F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Pr="00511C8F">
        <w:rPr>
          <w:rFonts w:ascii="Lato" w:eastAsia="Helvetica" w:hAnsi="Lato" w:cs="Helvetica"/>
          <w:color w:val="000000" w:themeColor="text1"/>
          <w:sz w:val="20"/>
          <w:szCs w:val="20"/>
        </w:rPr>
        <w:t>osób</w:t>
      </w:r>
      <w:r w:rsidR="009F30B2"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  <w:r w:rsidR="00C759D5" w:rsidRPr="00511C8F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</w:p>
    <w:p w14:paraId="6DB544E7" w14:textId="5D9F6B82" w:rsidR="00C759D5" w:rsidRPr="00511C8F" w:rsidRDefault="00C759D5" w:rsidP="004D235F">
      <w:pPr>
        <w:pStyle w:val="Akapitzlist"/>
        <w:numPr>
          <w:ilvl w:val="0"/>
          <w:numId w:val="53"/>
        </w:num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511C8F">
        <w:rPr>
          <w:rFonts w:ascii="Lato" w:eastAsia="Helvetica" w:hAnsi="Lato" w:cs="Helvetica"/>
          <w:color w:val="000000" w:themeColor="text1"/>
          <w:sz w:val="20"/>
          <w:szCs w:val="20"/>
        </w:rPr>
        <w:t>Liczba przeszkolonych dyrektorów</w:t>
      </w:r>
      <w:r w:rsidR="001F738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szkół</w:t>
      </w:r>
      <w:r w:rsidRPr="00511C8F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– 1179 osób. </w:t>
      </w:r>
    </w:p>
    <w:p w14:paraId="78749804" w14:textId="5E214DD9" w:rsidR="00B30517" w:rsidRPr="00FF2162" w:rsidRDefault="00B30517" w:rsidP="00FF2162">
      <w:pPr>
        <w:suppressAutoHyphens/>
        <w:spacing w:after="0" w:line="276" w:lineRule="auto"/>
        <w:jc w:val="both"/>
        <w:rPr>
          <w:rFonts w:ascii="Lato" w:eastAsia="Helvetica" w:hAnsi="Lato"/>
          <w:sz w:val="20"/>
          <w:szCs w:val="20"/>
        </w:rPr>
      </w:pPr>
    </w:p>
    <w:p w14:paraId="2BF8C1B3" w14:textId="77777777" w:rsidR="00B30517" w:rsidRPr="0083309C" w:rsidRDefault="00B30517" w:rsidP="00CD5371">
      <w:pPr>
        <w:pStyle w:val="Nagwek1"/>
        <w:suppressAutoHyphens/>
        <w:spacing w:line="276" w:lineRule="auto"/>
        <w:rPr>
          <w:rFonts w:eastAsia="Helvetica"/>
          <w:sz w:val="20"/>
          <w:szCs w:val="20"/>
        </w:rPr>
      </w:pPr>
      <w:bookmarkStart w:id="7" w:name="_Toc181962085"/>
      <w:r w:rsidRPr="0083309C">
        <w:rPr>
          <w:rFonts w:eastAsia="Helvetica"/>
          <w:sz w:val="20"/>
          <w:szCs w:val="20"/>
        </w:rPr>
        <w:t xml:space="preserve">III. MODUŁY </w:t>
      </w:r>
      <w:r w:rsidRPr="0083309C">
        <w:rPr>
          <w:sz w:val="20"/>
          <w:szCs w:val="20"/>
        </w:rPr>
        <w:t>PROGRAMU</w:t>
      </w:r>
      <w:r w:rsidRPr="0083309C">
        <w:rPr>
          <w:rFonts w:eastAsia="Helvetica"/>
          <w:sz w:val="20"/>
          <w:szCs w:val="20"/>
        </w:rPr>
        <w:t xml:space="preserve"> I KOORDYNATORZY PROGRAMU</w:t>
      </w:r>
      <w:bookmarkEnd w:id="7"/>
    </w:p>
    <w:p w14:paraId="02C1D6D0" w14:textId="77777777" w:rsidR="00B30517" w:rsidRPr="0083309C" w:rsidRDefault="00B30517" w:rsidP="000B52A7">
      <w:pPr>
        <w:suppressAutoHyphens/>
        <w:spacing w:after="0"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Program ma charakter modułowy. W jego skład wchodzą trzy moduły, z których każdy oferuje inny rodzaj wsparcia.</w:t>
      </w:r>
    </w:p>
    <w:p w14:paraId="615AAC79" w14:textId="77777777" w:rsidR="00B30517" w:rsidRPr="0083309C" w:rsidRDefault="00B30517" w:rsidP="004D235F">
      <w:pPr>
        <w:pStyle w:val="Akapitzlist"/>
        <w:numPr>
          <w:ilvl w:val="1"/>
          <w:numId w:val="33"/>
        </w:numPr>
        <w:suppressAutoHyphens/>
        <w:spacing w:after="0" w:line="276" w:lineRule="auto"/>
        <w:ind w:left="993" w:hanging="284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Moduł I - ASYSTENT MIĘDZYKULTUROWY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</w:t>
      </w:r>
    </w:p>
    <w:p w14:paraId="6E978B29" w14:textId="77777777" w:rsidR="00B30517" w:rsidRPr="0083309C" w:rsidRDefault="00B30517" w:rsidP="004D235F">
      <w:pPr>
        <w:pStyle w:val="Akapitzlist"/>
        <w:numPr>
          <w:ilvl w:val="1"/>
          <w:numId w:val="33"/>
        </w:numPr>
        <w:suppressAutoHyphens/>
        <w:spacing w:after="0" w:line="276" w:lineRule="auto"/>
        <w:ind w:left="993" w:hanging="284"/>
        <w:jc w:val="both"/>
        <w:rPr>
          <w:rFonts w:ascii="Lato" w:eastAsia="Helvetica" w:hAnsi="Lato" w:cs="Helvetica"/>
          <w:bCs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Moduł II -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DOBROSTAN SPOŁECZNOŚCI SZKOLNEJ </w:t>
      </w:r>
    </w:p>
    <w:p w14:paraId="46C29663" w14:textId="77777777" w:rsidR="00B30517" w:rsidRPr="0083309C" w:rsidRDefault="00B30517" w:rsidP="004D235F">
      <w:pPr>
        <w:pStyle w:val="Akapitzlist"/>
        <w:numPr>
          <w:ilvl w:val="1"/>
          <w:numId w:val="33"/>
        </w:numPr>
        <w:suppressAutoHyphens/>
        <w:spacing w:after="0" w:line="276" w:lineRule="auto"/>
        <w:ind w:left="993" w:hanging="284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Moduł III -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DOSKONALENIE KADR SYSTEMU OŚWIATY</w:t>
      </w: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</w:t>
      </w:r>
    </w:p>
    <w:p w14:paraId="32101C6C" w14:textId="77777777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</w:pPr>
    </w:p>
    <w:p w14:paraId="2F1F2783" w14:textId="77777777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Koordynatorzy Programu:</w:t>
      </w:r>
    </w:p>
    <w:p w14:paraId="593BA2FB" w14:textId="3E619F55" w:rsidR="00B30517" w:rsidRPr="0083309C" w:rsidRDefault="00B30517" w:rsidP="00B316D8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Koordynator</w:t>
      </w:r>
      <w:r w:rsidR="009F30B2">
        <w:rPr>
          <w:rFonts w:ascii="Lato" w:eastAsia="Helvetica" w:hAnsi="Lato" w:cs="Helvetica"/>
          <w:color w:val="000000" w:themeColor="text1"/>
          <w:sz w:val="20"/>
          <w:szCs w:val="20"/>
        </w:rPr>
        <w:t>a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m</w:t>
      </w:r>
      <w:r w:rsidR="009F30B2">
        <w:rPr>
          <w:rFonts w:ascii="Lato" w:eastAsia="Helvetica" w:hAnsi="Lato" w:cs="Helvetica"/>
          <w:color w:val="000000" w:themeColor="text1"/>
          <w:sz w:val="20"/>
          <w:szCs w:val="20"/>
        </w:rPr>
        <w:t>i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modułu I są wojewodowie oraz</w:t>
      </w:r>
      <w:r w:rsidR="009F30B2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właściwi </w:t>
      </w:r>
      <w:r w:rsidRPr="0083309C">
        <w:rPr>
          <w:rFonts w:ascii="Lato" w:hAnsi="Lato"/>
          <w:color w:val="000000" w:themeColor="text1"/>
          <w:sz w:val="20"/>
          <w:szCs w:val="20"/>
        </w:rPr>
        <w:t>ministrowie prowadzący szkoły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:</w:t>
      </w:r>
    </w:p>
    <w:p w14:paraId="5FE86195" w14:textId="30F7EFFE" w:rsidR="00B30517" w:rsidRPr="0083309C" w:rsidRDefault="009F30B2" w:rsidP="004D235F">
      <w:pPr>
        <w:numPr>
          <w:ilvl w:val="0"/>
          <w:numId w:val="55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w przypadku 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ogólnokształcących szkół muzycznych </w:t>
      </w:r>
      <w:r w:rsidR="001A3372">
        <w:rPr>
          <w:rFonts w:ascii="Lato" w:eastAsia="Helvetica" w:hAnsi="Lato" w:cs="Helvetica"/>
          <w:color w:val="000000" w:themeColor="text1"/>
          <w:sz w:val="20"/>
          <w:szCs w:val="20"/>
        </w:rPr>
        <w:t xml:space="preserve">I </w:t>
      </w:r>
      <w:proofErr w:type="spellStart"/>
      <w:r w:rsidR="001A3372">
        <w:rPr>
          <w:rFonts w:ascii="Lato" w:eastAsia="Helvetica" w:hAnsi="Lato" w:cs="Helvetica"/>
          <w:color w:val="000000" w:themeColor="text1"/>
          <w:sz w:val="20"/>
          <w:szCs w:val="20"/>
        </w:rPr>
        <w:t>i</w:t>
      </w:r>
      <w:proofErr w:type="spellEnd"/>
      <w:r w:rsidR="001A3372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II stopnia, ogólnokształcących szkół baletowych </w:t>
      </w:r>
      <w:r w:rsidR="001A3372">
        <w:rPr>
          <w:rFonts w:ascii="Lato" w:eastAsia="Helvetica" w:hAnsi="Lato" w:cs="Helvetica"/>
          <w:color w:val="000000" w:themeColor="text1"/>
          <w:sz w:val="20"/>
          <w:szCs w:val="20"/>
        </w:rPr>
        <w:t xml:space="preserve">i 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liceów sztuk plastycznych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Pr="009F30B2">
        <w:rPr>
          <w:rFonts w:ascii="Lato" w:eastAsia="Helvetica" w:hAnsi="Lato" w:cs="Helvetica"/>
          <w:color w:val="000000" w:themeColor="text1"/>
          <w:sz w:val="20"/>
          <w:szCs w:val="20"/>
        </w:rPr>
        <w:t xml:space="preserve">– 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minist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e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r właściw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y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do spraw kultury i ochrony dziedzictwa narodowego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;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</w:p>
    <w:p w14:paraId="70F46845" w14:textId="71CB6801" w:rsidR="00B30517" w:rsidRPr="0083309C" w:rsidRDefault="009F30B2" w:rsidP="004D235F">
      <w:pPr>
        <w:numPr>
          <w:ilvl w:val="0"/>
          <w:numId w:val="55"/>
        </w:numPr>
        <w:tabs>
          <w:tab w:val="clear" w:pos="720"/>
          <w:tab w:val="num" w:pos="284"/>
        </w:tabs>
        <w:suppressAutoHyphens/>
        <w:spacing w:after="0" w:line="276" w:lineRule="auto"/>
        <w:ind w:left="578" w:hanging="578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w przypadku 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szkół rolniczych </w:t>
      </w:r>
      <w:r w:rsidRPr="009F30B2">
        <w:rPr>
          <w:rFonts w:ascii="Lato" w:eastAsia="Helvetica" w:hAnsi="Lato" w:cs="Helvetica"/>
          <w:color w:val="000000" w:themeColor="text1"/>
          <w:sz w:val="20"/>
          <w:szCs w:val="20"/>
        </w:rPr>
        <w:t xml:space="preserve">– 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minist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e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r właściw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y 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do spraw rolnictwa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;</w:t>
      </w:r>
    </w:p>
    <w:p w14:paraId="6B51026B" w14:textId="2361D4CB" w:rsidR="00B30517" w:rsidRPr="0083309C" w:rsidRDefault="009F30B2" w:rsidP="004D235F">
      <w:pPr>
        <w:numPr>
          <w:ilvl w:val="0"/>
          <w:numId w:val="55"/>
        </w:numPr>
        <w:tabs>
          <w:tab w:val="clear" w:pos="720"/>
          <w:tab w:val="num" w:pos="284"/>
        </w:tabs>
        <w:suppressAutoHyphens/>
        <w:spacing w:after="0" w:line="276" w:lineRule="auto"/>
        <w:ind w:left="578" w:hanging="578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w przypadku 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szkół leśnych </w:t>
      </w:r>
      <w:r w:rsidRPr="009F30B2">
        <w:rPr>
          <w:rFonts w:ascii="Lato" w:eastAsia="Helvetica" w:hAnsi="Lato" w:cs="Helvetica"/>
          <w:color w:val="000000" w:themeColor="text1"/>
          <w:sz w:val="20"/>
          <w:szCs w:val="20"/>
        </w:rPr>
        <w:t xml:space="preserve">– 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minist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e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r właściw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y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do spraw środowiska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;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</w:p>
    <w:p w14:paraId="1DD6BDAE" w14:textId="67160728" w:rsidR="00B30517" w:rsidRPr="0083309C" w:rsidRDefault="009F30B2" w:rsidP="004D235F">
      <w:pPr>
        <w:numPr>
          <w:ilvl w:val="0"/>
          <w:numId w:val="55"/>
        </w:numPr>
        <w:tabs>
          <w:tab w:val="clear" w:pos="720"/>
          <w:tab w:val="num" w:pos="284"/>
        </w:tabs>
        <w:suppressAutoHyphens/>
        <w:spacing w:after="0" w:line="276" w:lineRule="auto"/>
        <w:ind w:left="578" w:hanging="578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w przypadku 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szkół morskich </w:t>
      </w:r>
      <w:r w:rsidRPr="009F30B2">
        <w:rPr>
          <w:rFonts w:ascii="Lato" w:eastAsia="Helvetica" w:hAnsi="Lato" w:cs="Helvetica"/>
          <w:color w:val="000000" w:themeColor="text1"/>
          <w:sz w:val="20"/>
          <w:szCs w:val="20"/>
        </w:rPr>
        <w:t xml:space="preserve">– 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minist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e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r właściw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y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do spraw gospodarki morskiej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;</w:t>
      </w:r>
    </w:p>
    <w:p w14:paraId="52378AF6" w14:textId="1B372C13" w:rsidR="00B30517" w:rsidRPr="0083309C" w:rsidRDefault="009F30B2" w:rsidP="004D235F">
      <w:pPr>
        <w:numPr>
          <w:ilvl w:val="0"/>
          <w:numId w:val="55"/>
        </w:numPr>
        <w:tabs>
          <w:tab w:val="clear" w:pos="720"/>
          <w:tab w:val="num" w:pos="284"/>
        </w:tabs>
        <w:suppressAutoHyphens/>
        <w:spacing w:after="0" w:line="276" w:lineRule="auto"/>
        <w:ind w:left="578" w:hanging="578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w przypadku 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szkół żeglugi śródlądowej </w:t>
      </w:r>
      <w:r w:rsidRPr="009F30B2">
        <w:rPr>
          <w:rFonts w:ascii="Lato" w:eastAsia="Helvetica" w:hAnsi="Lato" w:cs="Helvetica"/>
          <w:color w:val="000000" w:themeColor="text1"/>
          <w:sz w:val="20"/>
          <w:szCs w:val="20"/>
        </w:rPr>
        <w:t xml:space="preserve">– 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minist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e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r właściw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y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do spraw żeglugi śródlądowej</w:t>
      </w:r>
      <w:r w:rsidR="00B30517"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</w:p>
    <w:p w14:paraId="37DAD589" w14:textId="77777777" w:rsidR="00B30517" w:rsidRPr="0083309C" w:rsidRDefault="00B30517" w:rsidP="00B316D8">
      <w:pPr>
        <w:suppressAutoHyphens/>
        <w:spacing w:after="0" w:line="276" w:lineRule="auto"/>
        <w:ind w:hanging="578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</w:p>
    <w:p w14:paraId="613EBE43" w14:textId="58A43A95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Koordynatorem modułu II na poziomie centralnym jest Instytut Badań Edukacyjnych w Warszawie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, a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na poziomie regionalnym</w:t>
      </w:r>
      <w:r w:rsidR="001F738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koordynatorami modułu II są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właściwi miejscowo wojewodowie. </w:t>
      </w:r>
    </w:p>
    <w:p w14:paraId="3F15F3D8" w14:textId="77777777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</w:p>
    <w:p w14:paraId="483887B3" w14:textId="7B2D2EE8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Koordynatorem modułu III na poziomie centralnym i regionalnym jest Ośrodek Rozwoju Edukacji w</w:t>
      </w:r>
      <w:r w:rsidR="00A165FF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Warszawie.</w:t>
      </w:r>
    </w:p>
    <w:p w14:paraId="3BBABCE3" w14:textId="24BDDAB7" w:rsidR="00B30517" w:rsidRPr="0083309C" w:rsidRDefault="00B30517" w:rsidP="00CD5371">
      <w:pPr>
        <w:suppressAutoHyphens/>
        <w:spacing w:before="130" w:after="13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Podział</w:t>
      </w:r>
      <w:r w:rsidR="009F30B2">
        <w:rPr>
          <w:rFonts w:ascii="Lato" w:eastAsia="Helvetica" w:hAnsi="Lato" w:cs="Helvetica"/>
          <w:color w:val="000000" w:themeColor="text1"/>
          <w:sz w:val="20"/>
          <w:szCs w:val="20"/>
        </w:rPr>
        <w:t>u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środków budżetu państwa i budżetu środków europejskich przewidzianych na realizację Programu dokonuje minister właściwy do spraw oświaty i wychowania. Przy opracowywaniu propozycji podziału środków rezerwy celowej budżetu państwa i budżetu środków europejskich </w:t>
      </w:r>
      <w:r w:rsidR="006E6CA8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dla poszczególnych województw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na dany rok budżetowy uwzględnia się w szczególności przewidywaną liczbę</w:t>
      </w:r>
      <w:r w:rsidR="009B45FF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uczniów i</w:t>
      </w:r>
      <w:r w:rsidR="00C835E2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="009B45FF">
        <w:rPr>
          <w:rFonts w:ascii="Lato" w:eastAsia="Helvetica" w:hAnsi="Lato" w:cs="Helvetica"/>
          <w:color w:val="000000" w:themeColor="text1"/>
          <w:sz w:val="20"/>
          <w:szCs w:val="20"/>
        </w:rPr>
        <w:t>uczennic z Ukrainy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, które będą korzystały z pomocy w ramach Programu w trakcie trwania roku szkolnego </w:t>
      </w:r>
      <w:r w:rsidR="001F738A">
        <w:rPr>
          <w:rFonts w:ascii="Lato" w:eastAsia="Helvetica" w:hAnsi="Lato" w:cs="Helvetica"/>
          <w:color w:val="000000" w:themeColor="text1"/>
          <w:sz w:val="20"/>
          <w:szCs w:val="20"/>
        </w:rPr>
        <w:t>w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poszczególnych województw</w:t>
      </w:r>
      <w:r w:rsidR="001F738A">
        <w:rPr>
          <w:rFonts w:ascii="Lato" w:eastAsia="Helvetica" w:hAnsi="Lato" w:cs="Helvetica"/>
          <w:color w:val="000000" w:themeColor="text1"/>
          <w:sz w:val="20"/>
          <w:szCs w:val="20"/>
        </w:rPr>
        <w:t>ach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</w:p>
    <w:p w14:paraId="05ED28A9" w14:textId="74F52E4D" w:rsidR="00B30517" w:rsidRPr="0083309C" w:rsidRDefault="00B30517" w:rsidP="00CD5371">
      <w:pPr>
        <w:suppressAutoHyphens/>
        <w:spacing w:before="130" w:after="130"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Minister </w:t>
      </w:r>
      <w:r w:rsidR="00A165FF">
        <w:rPr>
          <w:rFonts w:ascii="Lato" w:eastAsia="Helvetica" w:hAnsi="Lato" w:cs="Helvetica"/>
          <w:color w:val="000000" w:themeColor="text1"/>
          <w:sz w:val="20"/>
          <w:szCs w:val="20"/>
        </w:rPr>
        <w:t xml:space="preserve">właściwy do spraw oświaty i wychowania </w:t>
      </w:r>
      <w:r w:rsidR="00D716E6">
        <w:rPr>
          <w:rFonts w:ascii="Lato" w:eastAsia="Helvetica" w:hAnsi="Lato" w:cs="Helvetica"/>
          <w:color w:val="000000" w:themeColor="text1"/>
          <w:sz w:val="20"/>
          <w:szCs w:val="20"/>
        </w:rPr>
        <w:t>pełni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funkcję koordynatora zarządzającego Programem.</w:t>
      </w:r>
    </w:p>
    <w:p w14:paraId="763D86DA" w14:textId="77777777" w:rsidR="00B30517" w:rsidRPr="0083309C" w:rsidRDefault="00B30517" w:rsidP="00CD5371">
      <w:pPr>
        <w:suppressAutoHyphens/>
        <w:spacing w:before="60" w:after="60"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</w:p>
    <w:p w14:paraId="316B4086" w14:textId="77777777" w:rsidR="00B30517" w:rsidRPr="0083309C" w:rsidRDefault="00B30517" w:rsidP="00CD5371">
      <w:pPr>
        <w:pStyle w:val="Nagwek2"/>
        <w:suppressAutoHyphens/>
        <w:spacing w:line="276" w:lineRule="auto"/>
        <w:rPr>
          <w:rFonts w:eastAsia="Helvetica"/>
          <w:b w:val="0"/>
          <w:sz w:val="20"/>
          <w:szCs w:val="20"/>
        </w:rPr>
      </w:pPr>
      <w:bookmarkStart w:id="8" w:name="_Toc181962086"/>
      <w:r w:rsidRPr="0083309C">
        <w:rPr>
          <w:rFonts w:eastAsia="Helvetica"/>
          <w:sz w:val="20"/>
          <w:szCs w:val="20"/>
        </w:rPr>
        <w:t xml:space="preserve">III.1. MODUŁ  I - </w:t>
      </w:r>
      <w:r w:rsidRPr="0083309C">
        <w:rPr>
          <w:sz w:val="20"/>
          <w:szCs w:val="20"/>
        </w:rPr>
        <w:t>ASYSTENT</w:t>
      </w:r>
      <w:r w:rsidRPr="0083309C">
        <w:rPr>
          <w:rFonts w:eastAsia="Helvetica"/>
          <w:sz w:val="20"/>
          <w:szCs w:val="20"/>
        </w:rPr>
        <w:t xml:space="preserve"> MIĘDZYKULTUROWY</w:t>
      </w:r>
      <w:bookmarkEnd w:id="8"/>
    </w:p>
    <w:p w14:paraId="11E99822" w14:textId="4021F056" w:rsidR="00B30517" w:rsidRPr="0083309C" w:rsidRDefault="00B30517" w:rsidP="00CD5371">
      <w:pPr>
        <w:suppressAutoHyphens/>
        <w:spacing w:before="130" w:after="13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III.1.1. W ramach modułu </w:t>
      </w:r>
      <w:r w:rsidR="00A165FF">
        <w:rPr>
          <w:rFonts w:ascii="Lato" w:eastAsia="Helvetica" w:hAnsi="Lato" w:cs="Helvetica"/>
          <w:color w:val="000000" w:themeColor="text1"/>
          <w:sz w:val="20"/>
          <w:szCs w:val="20"/>
        </w:rPr>
        <w:t xml:space="preserve">I </w:t>
      </w:r>
      <w:r w:rsidR="001F738A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będzie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realizowane dofinansowanie zatrudnienia w szkole asystenta międzykulturowego, o którym mowa w art. 165 ust. 8a ustawy z dnia 14 grudnia 2016 r. </w:t>
      </w:r>
      <w:r w:rsidR="005F5CED" w:rsidRPr="005F5CE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–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Prawo oświatowe</w:t>
      </w:r>
      <w:r w:rsidR="005F5CED">
        <w:rPr>
          <w:rFonts w:ascii="Lato" w:eastAsia="Helvetica" w:hAnsi="Lato" w:cs="Helvetica"/>
          <w:color w:val="000000" w:themeColor="text1"/>
          <w:sz w:val="20"/>
          <w:szCs w:val="20"/>
        </w:rPr>
        <w:t>,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na potrzeby uczniów i uczennic z Ukrainy.</w:t>
      </w:r>
    </w:p>
    <w:p w14:paraId="497E1150" w14:textId="47E51ED9" w:rsidR="00B30517" w:rsidRPr="0083309C" w:rsidRDefault="00B30517" w:rsidP="00CD5371">
      <w:pPr>
        <w:suppressAutoHyphens/>
        <w:spacing w:before="130" w:after="13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lastRenderedPageBreak/>
        <w:t>Asystent międzykulturowy to osoba, której zadaniem jest wspieranie dzieci z doświadczeniem migrac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ji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, uczęszczających do szkół w Polsce oraz całych społeczności szkolnych (w tym kadry pedagogicznej, rodziców</w:t>
      </w:r>
      <w:r w:rsidR="00956B9F">
        <w:rPr>
          <w:rFonts w:ascii="Lato" w:eastAsia="Helvetica" w:hAnsi="Lato" w:cs="Helvetica"/>
          <w:color w:val="000000" w:themeColor="text1"/>
          <w:sz w:val="20"/>
          <w:szCs w:val="20"/>
        </w:rPr>
        <w:t>).</w:t>
      </w:r>
    </w:p>
    <w:p w14:paraId="046B166A" w14:textId="77777777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Zakres zadań asystenta międzykulturowego obejmuje m.in.: </w:t>
      </w:r>
    </w:p>
    <w:p w14:paraId="1B4786A6" w14:textId="710DD973" w:rsidR="00B30517" w:rsidRPr="0083309C" w:rsidRDefault="00B30517" w:rsidP="004D235F">
      <w:pPr>
        <w:pStyle w:val="Akapitzlist"/>
        <w:numPr>
          <w:ilvl w:val="0"/>
          <w:numId w:val="21"/>
        </w:numPr>
        <w:suppressAutoHyphens/>
        <w:spacing w:after="0" w:line="276" w:lineRule="auto"/>
        <w:ind w:left="567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wsparcie uczniów i uczennic z doświadczeniem migrac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ji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w nauce i integracji ze społecznością szkolną, </w:t>
      </w:r>
    </w:p>
    <w:p w14:paraId="2205533E" w14:textId="3BDD3ED4" w:rsidR="00B30517" w:rsidRPr="0083309C" w:rsidRDefault="00B30517" w:rsidP="004D235F">
      <w:pPr>
        <w:pStyle w:val="Akapitzlist"/>
        <w:numPr>
          <w:ilvl w:val="0"/>
          <w:numId w:val="21"/>
        </w:numPr>
        <w:suppressAutoHyphens/>
        <w:spacing w:after="0" w:line="276" w:lineRule="auto"/>
        <w:ind w:left="567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inicjowanie zajęć integracyjnych dla </w:t>
      </w:r>
      <w:r w:rsidR="009B45FF">
        <w:rPr>
          <w:rFonts w:ascii="Lato" w:eastAsia="Helvetica" w:hAnsi="Lato" w:cs="Helvetica"/>
          <w:color w:val="000000" w:themeColor="text1"/>
          <w:sz w:val="20"/>
          <w:szCs w:val="20"/>
        </w:rPr>
        <w:t>uczniów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, pracowników szkoły i rodziców</w:t>
      </w:r>
      <w:r w:rsidR="005F5CED">
        <w:rPr>
          <w:rFonts w:ascii="Lato" w:eastAsia="Helvetica" w:hAnsi="Lato" w:cs="Helvetica"/>
          <w:color w:val="000000" w:themeColor="text1"/>
          <w:sz w:val="20"/>
          <w:szCs w:val="20"/>
        </w:rPr>
        <w:t>,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mających na celu przybliżenie kultury kraju pochodzenia ucznia oraz poznawani</w:t>
      </w:r>
      <w:r w:rsidR="005F5CED">
        <w:rPr>
          <w:rFonts w:ascii="Lato" w:eastAsia="Helvetica" w:hAnsi="Lato" w:cs="Helvetica"/>
          <w:color w:val="000000" w:themeColor="text1"/>
          <w:sz w:val="20"/>
          <w:szCs w:val="20"/>
        </w:rPr>
        <w:t>e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737569">
        <w:rPr>
          <w:rFonts w:ascii="Lato" w:eastAsia="Helvetica" w:hAnsi="Lato" w:cs="Helvetica"/>
          <w:color w:val="000000" w:themeColor="text1"/>
          <w:sz w:val="20"/>
          <w:szCs w:val="20"/>
        </w:rPr>
        <w:t xml:space="preserve">polskiej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kultury,</w:t>
      </w:r>
    </w:p>
    <w:p w14:paraId="41572932" w14:textId="535CB7E1" w:rsidR="00B30517" w:rsidRPr="0083309C" w:rsidRDefault="00B30517" w:rsidP="004D235F">
      <w:pPr>
        <w:pStyle w:val="Akapitzlist"/>
        <w:numPr>
          <w:ilvl w:val="0"/>
          <w:numId w:val="21"/>
        </w:numPr>
        <w:suppressAutoHyphens/>
        <w:spacing w:before="130" w:after="130" w:line="276" w:lineRule="auto"/>
        <w:ind w:left="567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pomoc w tłumaczeniu z języka polskiego na język </w:t>
      </w:r>
      <w:r w:rsidR="00737569">
        <w:rPr>
          <w:rFonts w:ascii="Lato" w:eastAsia="Helvetica" w:hAnsi="Lato" w:cs="Helvetica"/>
          <w:color w:val="000000" w:themeColor="text1"/>
          <w:sz w:val="20"/>
          <w:szCs w:val="20"/>
        </w:rPr>
        <w:t>kraju pochodzenia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oraz</w:t>
      </w:r>
      <w:r w:rsidR="005F5CE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z języka </w:t>
      </w:r>
      <w:r w:rsidR="00737569">
        <w:rPr>
          <w:rFonts w:ascii="Lato" w:eastAsia="Helvetica" w:hAnsi="Lato" w:cs="Helvetica"/>
          <w:color w:val="000000" w:themeColor="text1"/>
          <w:sz w:val="20"/>
          <w:szCs w:val="20"/>
        </w:rPr>
        <w:t>kraju pochodzenia</w:t>
      </w:r>
      <w:r w:rsidR="005F5CE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na język polski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podczas zajęć szkolnych, zebrań rodziców, spotkań z</w:t>
      </w:r>
      <w:r w:rsidR="00737569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psychologiem lub pedagogiem szkolnym, kadrą pedagogiczną, </w:t>
      </w:r>
    </w:p>
    <w:p w14:paraId="47D43B6E" w14:textId="31C0163F" w:rsidR="00B30517" w:rsidRPr="0083309C" w:rsidRDefault="00B30517" w:rsidP="004D235F">
      <w:pPr>
        <w:pStyle w:val="Akapitzlist"/>
        <w:numPr>
          <w:ilvl w:val="0"/>
          <w:numId w:val="21"/>
        </w:numPr>
        <w:suppressAutoHyphens/>
        <w:spacing w:before="130" w:after="130" w:line="276" w:lineRule="auto"/>
        <w:ind w:left="567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pośredniczenie w kontaktach pomiędzy szkołą a rodzicami dzieci, </w:t>
      </w:r>
    </w:p>
    <w:p w14:paraId="33F8C3C1" w14:textId="0EF56E8E" w:rsidR="00B30517" w:rsidRPr="0083309C" w:rsidRDefault="00B30517" w:rsidP="004D235F">
      <w:pPr>
        <w:pStyle w:val="Akapitzlist"/>
        <w:numPr>
          <w:ilvl w:val="0"/>
          <w:numId w:val="21"/>
        </w:numPr>
        <w:suppressAutoHyphens/>
        <w:spacing w:before="130" w:after="130" w:line="276" w:lineRule="auto"/>
        <w:ind w:left="567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mediacje w przypadku konfliktów na tle kulturowym, narodowym, rasowym, etnicznym</w:t>
      </w:r>
      <w:r w:rsidR="005F5CE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lub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religijnym.</w:t>
      </w:r>
    </w:p>
    <w:p w14:paraId="697A7FF4" w14:textId="270702B0" w:rsidR="00B30517" w:rsidRPr="0083309C" w:rsidRDefault="00B30517" w:rsidP="005F5CED">
      <w:pPr>
        <w:suppressAutoHyphens/>
        <w:spacing w:before="130" w:after="13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III.1.2. Środki na dofina</w:t>
      </w:r>
      <w:r w:rsidR="005F5CED">
        <w:rPr>
          <w:rFonts w:ascii="Lato" w:eastAsia="Helvetica" w:hAnsi="Lato" w:cs="Helvetica"/>
          <w:color w:val="000000" w:themeColor="text1"/>
          <w:sz w:val="20"/>
          <w:szCs w:val="20"/>
        </w:rPr>
        <w:t>n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sowanie zatrudnienia asystenta międzykulturowego mogą otrzymać</w:t>
      </w:r>
      <w:r w:rsidR="006C5BE1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następujące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organy prowadzące szkoły</w:t>
      </w:r>
      <w:r w:rsidR="006C5BE1">
        <w:rPr>
          <w:rFonts w:ascii="Lato" w:eastAsia="Helvetica" w:hAnsi="Lato" w:cs="Helvetica"/>
          <w:color w:val="000000" w:themeColor="text1"/>
          <w:sz w:val="20"/>
          <w:szCs w:val="20"/>
        </w:rPr>
        <w:t>:</w:t>
      </w:r>
    </w:p>
    <w:p w14:paraId="1B8BA05D" w14:textId="52FEEC82" w:rsidR="00B30517" w:rsidRPr="0083309C" w:rsidRDefault="00B30517" w:rsidP="004D235F">
      <w:pPr>
        <w:pStyle w:val="Akapitzlist"/>
        <w:numPr>
          <w:ilvl w:val="0"/>
          <w:numId w:val="2"/>
        </w:numPr>
        <w:suppressAutoHyphens/>
        <w:spacing w:after="0" w:line="276" w:lineRule="auto"/>
        <w:ind w:left="578" w:hanging="357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jednostk</w:t>
      </w:r>
      <w:r w:rsidR="006C5BE1">
        <w:rPr>
          <w:rFonts w:ascii="Lato" w:eastAsia="Helvetica" w:hAnsi="Lato" w:cs="Helvetica"/>
          <w:color w:val="000000" w:themeColor="text1"/>
          <w:sz w:val="20"/>
          <w:szCs w:val="20"/>
        </w:rPr>
        <w:t>a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samorządu terytorialnego</w:t>
      </w:r>
      <w:r w:rsidR="00737569">
        <w:rPr>
          <w:rFonts w:ascii="Lato" w:eastAsia="Helvetica" w:hAnsi="Lato" w:cs="Helvetica"/>
          <w:color w:val="000000" w:themeColor="text1"/>
          <w:sz w:val="20"/>
          <w:szCs w:val="20"/>
        </w:rPr>
        <w:t>;</w:t>
      </w:r>
    </w:p>
    <w:p w14:paraId="70CDCDAF" w14:textId="35C6BFBA" w:rsidR="005F5CED" w:rsidRDefault="006C5BE1" w:rsidP="004D235F">
      <w:pPr>
        <w:pStyle w:val="Akapitzlist"/>
        <w:numPr>
          <w:ilvl w:val="0"/>
          <w:numId w:val="2"/>
        </w:numPr>
        <w:suppressAutoHyphens/>
        <w:spacing w:after="0" w:line="276" w:lineRule="auto"/>
        <w:ind w:left="578" w:hanging="357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osoba prawna </w:t>
      </w:r>
      <w:r w:rsidR="00737569">
        <w:rPr>
          <w:rFonts w:ascii="Lato" w:eastAsia="Helvetica" w:hAnsi="Lato" w:cs="Helvetica"/>
          <w:color w:val="000000" w:themeColor="text1"/>
          <w:sz w:val="20"/>
          <w:szCs w:val="20"/>
        </w:rPr>
        <w:t xml:space="preserve">inna 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niż 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jednostk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a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samorządu terytorialnego</w:t>
      </w:r>
      <w:r w:rsidR="00737569">
        <w:rPr>
          <w:rFonts w:ascii="Lato" w:eastAsia="Helvetica" w:hAnsi="Lato" w:cs="Helvetica"/>
          <w:color w:val="000000" w:themeColor="text1"/>
          <w:sz w:val="20"/>
          <w:szCs w:val="20"/>
        </w:rPr>
        <w:t>;</w:t>
      </w:r>
    </w:p>
    <w:p w14:paraId="107F0D3A" w14:textId="24B612D2" w:rsidR="00CB4A4E" w:rsidRPr="0083309C" w:rsidRDefault="00CB4A4E" w:rsidP="004D235F">
      <w:pPr>
        <w:pStyle w:val="Akapitzlist"/>
        <w:numPr>
          <w:ilvl w:val="0"/>
          <w:numId w:val="2"/>
        </w:numPr>
        <w:suppressAutoHyphens/>
        <w:spacing w:after="0" w:line="276" w:lineRule="auto"/>
        <w:ind w:left="578" w:hanging="357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osob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a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fizyczn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a</w:t>
      </w:r>
      <w:r w:rsidR="00737569">
        <w:rPr>
          <w:rFonts w:ascii="Lato" w:eastAsia="Helvetica" w:hAnsi="Lato" w:cs="Helvetica"/>
          <w:color w:val="000000" w:themeColor="text1"/>
          <w:sz w:val="20"/>
          <w:szCs w:val="20"/>
        </w:rPr>
        <w:t>;</w:t>
      </w:r>
    </w:p>
    <w:p w14:paraId="7059E19E" w14:textId="77FCCA5E" w:rsidR="009E1A3E" w:rsidRDefault="00737569" w:rsidP="004D235F">
      <w:pPr>
        <w:pStyle w:val="Akapitzlist"/>
        <w:numPr>
          <w:ilvl w:val="0"/>
          <w:numId w:val="2"/>
        </w:numPr>
        <w:suppressAutoHyphens/>
        <w:spacing w:after="0" w:line="276" w:lineRule="auto"/>
        <w:ind w:left="578" w:hanging="357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>właściwy m</w:t>
      </w:r>
      <w:r w:rsidR="006C5BE1">
        <w:rPr>
          <w:rFonts w:ascii="Lato" w:eastAsia="Helvetica" w:hAnsi="Lato" w:cs="Helvetica"/>
          <w:color w:val="000000" w:themeColor="text1"/>
          <w:sz w:val="20"/>
          <w:szCs w:val="20"/>
        </w:rPr>
        <w:t>inister</w:t>
      </w:r>
      <w:r w:rsidR="009E1A3E">
        <w:rPr>
          <w:rFonts w:ascii="Lato" w:eastAsia="Helvetica" w:hAnsi="Lato" w:cs="Helvetica"/>
          <w:color w:val="000000" w:themeColor="text1"/>
          <w:sz w:val="20"/>
          <w:szCs w:val="20"/>
        </w:rPr>
        <w:t>:</w:t>
      </w:r>
    </w:p>
    <w:p w14:paraId="58B4317A" w14:textId="44F94CE2" w:rsidR="009E1A3E" w:rsidRPr="009E1A3E" w:rsidRDefault="009E1A3E" w:rsidP="00B444BC">
      <w:pPr>
        <w:suppressAutoHyphens/>
        <w:spacing w:after="0" w:line="276" w:lineRule="auto"/>
        <w:ind w:left="851" w:hanging="284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>a)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ab/>
      </w:r>
      <w:r w:rsidRPr="009E1A3E">
        <w:rPr>
          <w:rFonts w:ascii="Lato" w:eastAsia="Helvetica" w:hAnsi="Lato" w:cs="Helvetica"/>
          <w:color w:val="000000" w:themeColor="text1"/>
          <w:sz w:val="20"/>
          <w:szCs w:val="20"/>
        </w:rPr>
        <w:t>minist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er</w:t>
      </w:r>
      <w:r w:rsidRPr="009E1A3E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właściw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y</w:t>
      </w:r>
      <w:r w:rsidRPr="009E1A3E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do spraw kultury i ochrony dziedzictwa narodowego (w odniesieniu do szkół artystycznych realizujących kształcenie ogólne)</w:t>
      </w:r>
      <w:r w:rsidR="009B45FF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w zakresie szkoły podstawowej lub liceum ogólnokształcącego</w:t>
      </w:r>
      <w:r w:rsidRPr="009E1A3E">
        <w:rPr>
          <w:rFonts w:ascii="Lato" w:eastAsia="Helvetica" w:hAnsi="Lato" w:cs="Helvetica"/>
          <w:color w:val="000000" w:themeColor="text1"/>
          <w:sz w:val="20"/>
          <w:szCs w:val="20"/>
        </w:rPr>
        <w:t>,</w:t>
      </w:r>
    </w:p>
    <w:p w14:paraId="13DAEE4D" w14:textId="63AF9194" w:rsidR="009E1A3E" w:rsidRPr="009E1A3E" w:rsidRDefault="009E1A3E" w:rsidP="00B444BC">
      <w:pPr>
        <w:suppressAutoHyphens/>
        <w:spacing w:after="0" w:line="276" w:lineRule="auto"/>
        <w:ind w:left="851" w:hanging="284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>b</w:t>
      </w:r>
      <w:r w:rsidRPr="009E1A3E">
        <w:rPr>
          <w:rFonts w:ascii="Lato" w:eastAsia="Helvetica" w:hAnsi="Lato" w:cs="Helvetica"/>
          <w:color w:val="000000" w:themeColor="text1"/>
          <w:sz w:val="20"/>
          <w:szCs w:val="20"/>
        </w:rPr>
        <w:t>)</w:t>
      </w:r>
      <w:r w:rsidRPr="009E1A3E">
        <w:rPr>
          <w:rFonts w:ascii="Lato" w:eastAsia="Helvetica" w:hAnsi="Lato" w:cs="Helvetica"/>
          <w:color w:val="000000" w:themeColor="text1"/>
          <w:sz w:val="20"/>
          <w:szCs w:val="20"/>
        </w:rPr>
        <w:tab/>
        <w:t>minist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e</w:t>
      </w:r>
      <w:r w:rsidRPr="009E1A3E">
        <w:rPr>
          <w:rFonts w:ascii="Lato" w:eastAsia="Helvetica" w:hAnsi="Lato" w:cs="Helvetica"/>
          <w:color w:val="000000" w:themeColor="text1"/>
          <w:sz w:val="20"/>
          <w:szCs w:val="20"/>
        </w:rPr>
        <w:t>r właściw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y</w:t>
      </w:r>
      <w:r w:rsidRPr="009E1A3E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do spraw rolnictwa,</w:t>
      </w:r>
    </w:p>
    <w:p w14:paraId="50F4BB04" w14:textId="55A5BB1B" w:rsidR="009E1A3E" w:rsidRPr="009E1A3E" w:rsidRDefault="009E1A3E" w:rsidP="00B444BC">
      <w:pPr>
        <w:suppressAutoHyphens/>
        <w:spacing w:after="0" w:line="276" w:lineRule="auto"/>
        <w:ind w:left="851" w:hanging="284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>c</w:t>
      </w:r>
      <w:r w:rsidRPr="009E1A3E">
        <w:rPr>
          <w:rFonts w:ascii="Lato" w:eastAsia="Helvetica" w:hAnsi="Lato" w:cs="Helvetica"/>
          <w:color w:val="000000" w:themeColor="text1"/>
          <w:sz w:val="20"/>
          <w:szCs w:val="20"/>
        </w:rPr>
        <w:t>)</w:t>
      </w:r>
      <w:r w:rsidRPr="009E1A3E">
        <w:rPr>
          <w:rFonts w:ascii="Lato" w:eastAsia="Helvetica" w:hAnsi="Lato" w:cs="Helvetica"/>
          <w:color w:val="000000" w:themeColor="text1"/>
          <w:sz w:val="20"/>
          <w:szCs w:val="20"/>
        </w:rPr>
        <w:tab/>
        <w:t>minist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er</w:t>
      </w:r>
      <w:r w:rsidRPr="009E1A3E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właściw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y</w:t>
      </w:r>
      <w:r w:rsidRPr="009E1A3E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do spraw środowiska,</w:t>
      </w:r>
    </w:p>
    <w:p w14:paraId="57B76763" w14:textId="190EA634" w:rsidR="009E1A3E" w:rsidRPr="009E1A3E" w:rsidRDefault="009E1A3E" w:rsidP="00B444BC">
      <w:pPr>
        <w:suppressAutoHyphens/>
        <w:spacing w:after="0" w:line="276" w:lineRule="auto"/>
        <w:ind w:left="851" w:hanging="284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>d</w:t>
      </w:r>
      <w:r w:rsidRPr="009E1A3E">
        <w:rPr>
          <w:rFonts w:ascii="Lato" w:eastAsia="Helvetica" w:hAnsi="Lato" w:cs="Helvetica"/>
          <w:color w:val="000000" w:themeColor="text1"/>
          <w:sz w:val="20"/>
          <w:szCs w:val="20"/>
        </w:rPr>
        <w:t>)</w:t>
      </w:r>
      <w:r w:rsidRPr="009E1A3E">
        <w:rPr>
          <w:rFonts w:ascii="Lato" w:eastAsia="Helvetica" w:hAnsi="Lato" w:cs="Helvetica"/>
          <w:color w:val="000000" w:themeColor="text1"/>
          <w:sz w:val="20"/>
          <w:szCs w:val="20"/>
        </w:rPr>
        <w:tab/>
        <w:t>minist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er</w:t>
      </w:r>
      <w:r w:rsidRPr="009E1A3E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właściw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y</w:t>
      </w:r>
      <w:r w:rsidRPr="009E1A3E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do spraw gospodarki morskiej,</w:t>
      </w:r>
    </w:p>
    <w:p w14:paraId="5693D8C4" w14:textId="2439128A" w:rsidR="00B30517" w:rsidRPr="00B444BC" w:rsidRDefault="009E1A3E" w:rsidP="00B444BC">
      <w:pPr>
        <w:suppressAutoHyphens/>
        <w:spacing w:after="0" w:line="276" w:lineRule="auto"/>
        <w:ind w:left="851" w:hanging="284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>e</w:t>
      </w:r>
      <w:r w:rsidRPr="009E1A3E">
        <w:rPr>
          <w:rFonts w:ascii="Lato" w:eastAsia="Helvetica" w:hAnsi="Lato" w:cs="Helvetica"/>
          <w:color w:val="000000" w:themeColor="text1"/>
          <w:sz w:val="20"/>
          <w:szCs w:val="20"/>
        </w:rPr>
        <w:t>)</w:t>
      </w:r>
      <w:r w:rsidRPr="009E1A3E">
        <w:rPr>
          <w:rFonts w:ascii="Lato" w:eastAsia="Helvetica" w:hAnsi="Lato" w:cs="Helvetica"/>
          <w:color w:val="000000" w:themeColor="text1"/>
          <w:sz w:val="20"/>
          <w:szCs w:val="20"/>
        </w:rPr>
        <w:tab/>
        <w:t>minist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er</w:t>
      </w:r>
      <w:r w:rsidRPr="009E1A3E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właściw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y</w:t>
      </w:r>
      <w:r w:rsidRPr="009E1A3E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do spraw żeglugi śródlądowej</w:t>
      </w:r>
      <w:r w:rsidR="00D716E6" w:rsidRPr="00B444BC"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</w:p>
    <w:p w14:paraId="05EF0A1A" w14:textId="31223073" w:rsidR="00B30517" w:rsidRPr="0083309C" w:rsidRDefault="00B30517" w:rsidP="005F5CED">
      <w:pPr>
        <w:suppressAutoHyphens/>
        <w:spacing w:before="130" w:after="13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III.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1.3. Maksymalna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wysokość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dofina</w:t>
      </w:r>
      <w:r w:rsidR="005F5CED">
        <w:rPr>
          <w:rFonts w:ascii="Lato" w:eastAsia="Helvetica" w:hAnsi="Lato" w:cs="Helvetica"/>
          <w:color w:val="000000" w:themeColor="text1"/>
          <w:sz w:val="20"/>
          <w:szCs w:val="20"/>
        </w:rPr>
        <w:t>n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sowania zatrudnienia na cały etat jednego asystenta międzykulturowego przez rok stanowi dwunastokrotność</w:t>
      </w:r>
      <w:r w:rsidR="009B45FF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kwoty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minimalnego miesięcznego poziomu wynagrodzenia zasadniczego ustalonego w kategorii zaszeregowania dla tego stanowiska określonej w</w:t>
      </w:r>
      <w:r w:rsidR="00737569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rozporządzeniu</w:t>
      </w:r>
      <w:r w:rsidR="005F5CE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bookmarkStart w:id="9" w:name="_Hlk180072521"/>
      <w:r w:rsidR="005F5CED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Rady Ministrów </w:t>
      </w:r>
      <w:bookmarkEnd w:id="9"/>
      <w:r w:rsidR="005F5CED">
        <w:rPr>
          <w:rFonts w:ascii="Lato" w:eastAsia="Helvetica" w:hAnsi="Lato" w:cs="Helvetica"/>
          <w:color w:val="000000" w:themeColor="text1"/>
          <w:sz w:val="20"/>
          <w:szCs w:val="20"/>
        </w:rPr>
        <w:t>z dnia 25 października 2021 r.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w sprawie wynagradzania pracowników samorządowych</w:t>
      </w:r>
      <w:r w:rsidR="005F5CE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(Dz. U. poz. 196</w:t>
      </w:r>
      <w:r w:rsidR="003574FD">
        <w:rPr>
          <w:rFonts w:ascii="Lato" w:eastAsia="Helvetica" w:hAnsi="Lato" w:cs="Helvetica"/>
          <w:color w:val="000000" w:themeColor="text1"/>
          <w:sz w:val="20"/>
          <w:szCs w:val="20"/>
        </w:rPr>
        <w:t>0</w:t>
      </w:r>
      <w:r w:rsidR="005F5CE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, </w:t>
      </w:r>
      <w:r w:rsidR="001706E1" w:rsidRPr="001706E1">
        <w:rPr>
          <w:rFonts w:ascii="Lato" w:eastAsia="Helvetica" w:hAnsi="Lato" w:cs="Helvetica"/>
          <w:color w:val="000000" w:themeColor="text1"/>
          <w:sz w:val="20"/>
          <w:szCs w:val="20"/>
        </w:rPr>
        <w:t>z 2023 r. poz. 1102 oraz z 2024 r. poz. 1071</w:t>
      </w:r>
      <w:r w:rsidR="001706E1">
        <w:rPr>
          <w:rFonts w:ascii="Lato" w:eastAsia="Helvetica" w:hAnsi="Lato" w:cs="Helvetica"/>
          <w:color w:val="000000" w:themeColor="text1"/>
          <w:sz w:val="20"/>
          <w:szCs w:val="20"/>
        </w:rPr>
        <w:t>).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Od </w:t>
      </w:r>
      <w:r w:rsidR="005F5CE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dnia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1 lipca 2024 r</w:t>
      </w:r>
      <w:r w:rsidR="005F5CED"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5F5CE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minimalny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poziom wynagrodzenia </w:t>
      </w:r>
      <w:r w:rsidR="005F5CE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zasadniczego asystenta międzykulturowego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wynosi </w:t>
      </w:r>
      <w:r w:rsidR="00B316D8">
        <w:rPr>
          <w:rFonts w:ascii="Lato" w:eastAsia="Helvetica" w:hAnsi="Lato" w:cs="Helvetica"/>
          <w:color w:val="000000" w:themeColor="text1"/>
          <w:sz w:val="20"/>
          <w:szCs w:val="20"/>
        </w:rPr>
        <w:t>4</w:t>
      </w:r>
      <w:r w:rsidR="00B316D8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B316D8">
        <w:rPr>
          <w:rFonts w:ascii="Lato" w:eastAsia="Helvetica" w:hAnsi="Lato" w:cs="Helvetica"/>
          <w:color w:val="000000" w:themeColor="text1"/>
          <w:sz w:val="20"/>
          <w:szCs w:val="20"/>
        </w:rPr>
        <w:t>300</w:t>
      </w:r>
      <w:r w:rsidR="00B316D8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zł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brutto</w:t>
      </w:r>
      <w:r w:rsidR="005F5CE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miesięcznie</w:t>
      </w:r>
      <w:r w:rsidR="001706E1"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  <w:r w:rsidR="003D3CF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9B45FF">
        <w:rPr>
          <w:rFonts w:ascii="Lato" w:eastAsia="Helvetica" w:hAnsi="Lato" w:cs="Helvetica"/>
          <w:color w:val="000000" w:themeColor="text1"/>
          <w:sz w:val="20"/>
          <w:szCs w:val="20"/>
        </w:rPr>
        <w:t>Dane</w:t>
      </w:r>
      <w:r w:rsidR="003D3CF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9B45FF">
        <w:rPr>
          <w:rFonts w:ascii="Lato" w:eastAsia="Helvetica" w:hAnsi="Lato" w:cs="Helvetica"/>
          <w:color w:val="000000" w:themeColor="text1"/>
          <w:sz w:val="20"/>
          <w:szCs w:val="20"/>
        </w:rPr>
        <w:t xml:space="preserve">określone w tabeli nr 2 </w:t>
      </w:r>
      <w:r w:rsidR="003D3CFA" w:rsidRPr="003D3CFA">
        <w:rPr>
          <w:rFonts w:ascii="Lato" w:eastAsia="Helvetica" w:hAnsi="Lato" w:cs="Helvetica"/>
          <w:color w:val="000000" w:themeColor="text1"/>
          <w:sz w:val="20"/>
          <w:szCs w:val="20"/>
        </w:rPr>
        <w:t>„</w:t>
      </w:r>
      <w:r w:rsidR="003D3CFA" w:rsidRPr="00B444BC">
        <w:rPr>
          <w:rFonts w:ascii="Lato" w:hAnsi="Lato"/>
          <w:sz w:val="20"/>
          <w:szCs w:val="20"/>
        </w:rPr>
        <w:t>Indykatywny podział środków na wynagrodzenie asystentów</w:t>
      </w:r>
      <w:r w:rsidR="003D3CFA">
        <w:rPr>
          <w:rFonts w:ascii="Lato" w:hAnsi="Lato"/>
          <w:sz w:val="20"/>
          <w:szCs w:val="20"/>
        </w:rPr>
        <w:t>”</w:t>
      </w:r>
      <w:r w:rsidR="003D3CFA" w:rsidRPr="00B444BC">
        <w:rPr>
          <w:rFonts w:ascii="Lato" w:hAnsi="Lato"/>
          <w:sz w:val="20"/>
          <w:szCs w:val="20"/>
        </w:rPr>
        <w:t xml:space="preserve">  zostały</w:t>
      </w:r>
      <w:r w:rsidRPr="00246BD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przygotowane zgodnie z</w:t>
      </w:r>
      <w:r w:rsidR="009E0DBF">
        <w:rPr>
          <w:rFonts w:ascii="Lato" w:eastAsia="Helvetica" w:hAnsi="Lato" w:cs="Helvetica"/>
          <w:color w:val="000000" w:themeColor="text1"/>
          <w:sz w:val="20"/>
          <w:szCs w:val="20"/>
        </w:rPr>
        <w:t>e stanem prawnym wynikającym z </w:t>
      </w:r>
      <w:r w:rsidR="009E0DBF" w:rsidRPr="009E0DBF">
        <w:rPr>
          <w:rFonts w:ascii="Lato" w:eastAsia="Helvetica" w:hAnsi="Lato" w:cs="Helvetica"/>
          <w:color w:val="000000" w:themeColor="text1"/>
          <w:sz w:val="20"/>
          <w:szCs w:val="20"/>
        </w:rPr>
        <w:t>rozporządzeni</w:t>
      </w:r>
      <w:r w:rsidR="009E0DBF">
        <w:rPr>
          <w:rFonts w:ascii="Lato" w:eastAsia="Helvetica" w:hAnsi="Lato" w:cs="Helvetica"/>
          <w:color w:val="000000" w:themeColor="text1"/>
          <w:sz w:val="20"/>
          <w:szCs w:val="20"/>
        </w:rPr>
        <w:t>a</w:t>
      </w:r>
      <w:r w:rsidR="009E0DBF" w:rsidRPr="009E0DBF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Rady Ministrów z dnia 25 października 2021 r. w sprawie wynagradzania pracowników samorządowych </w:t>
      </w:r>
      <w:r w:rsidRPr="00246BD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aktualnym </w:t>
      </w:r>
      <w:r w:rsidR="00E612AA" w:rsidRPr="00246BDD">
        <w:rPr>
          <w:rFonts w:ascii="Lato" w:eastAsia="Helvetica" w:hAnsi="Lato" w:cs="Helvetica"/>
          <w:color w:val="000000" w:themeColor="text1"/>
          <w:sz w:val="20"/>
          <w:szCs w:val="20"/>
        </w:rPr>
        <w:t>na dzień</w:t>
      </w:r>
      <w:r w:rsidR="00246BDD" w:rsidRPr="00246BD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uchwalenia Programu.</w:t>
      </w:r>
    </w:p>
    <w:p w14:paraId="3F1EE03E" w14:textId="07A98326" w:rsidR="00CB4A4E" w:rsidRDefault="00B30517" w:rsidP="005F5CED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III.1.4. Warunkiem uzyskania dofina</w:t>
      </w:r>
      <w:r w:rsidR="005F5CED">
        <w:rPr>
          <w:rFonts w:ascii="Lato" w:eastAsia="Helvetica" w:hAnsi="Lato" w:cs="Helvetica"/>
          <w:color w:val="000000" w:themeColor="text1"/>
          <w:sz w:val="20"/>
          <w:szCs w:val="20"/>
        </w:rPr>
        <w:t>n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sowania </w:t>
      </w:r>
      <w:r w:rsidR="009E0DBF" w:rsidRPr="009E0DBF">
        <w:rPr>
          <w:rFonts w:ascii="Lato" w:eastAsia="Helvetica" w:hAnsi="Lato" w:cs="Helvetica"/>
          <w:color w:val="000000" w:themeColor="text1"/>
          <w:sz w:val="20"/>
          <w:szCs w:val="20"/>
        </w:rPr>
        <w:t>na zatrudnieni</w:t>
      </w:r>
      <w:r w:rsidR="009E0DBF">
        <w:rPr>
          <w:rFonts w:ascii="Lato" w:eastAsia="Helvetica" w:hAnsi="Lato" w:cs="Helvetica"/>
          <w:color w:val="000000" w:themeColor="text1"/>
          <w:sz w:val="20"/>
          <w:szCs w:val="20"/>
        </w:rPr>
        <w:t>e</w:t>
      </w:r>
      <w:r w:rsidR="009E0DBF" w:rsidRPr="009E0DBF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asystenta międzykulturowego </w:t>
      </w:r>
      <w:r w:rsidR="009E0DBF">
        <w:rPr>
          <w:rFonts w:ascii="Lato" w:eastAsia="Helvetica" w:hAnsi="Lato" w:cs="Helvetica"/>
          <w:color w:val="000000" w:themeColor="text1"/>
          <w:sz w:val="20"/>
          <w:szCs w:val="20"/>
        </w:rPr>
        <w:t>w ramach</w:t>
      </w:r>
      <w:r w:rsidR="005F5CE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Programu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jest zapewnienie, że w szkole objętej wnioskiem</w:t>
      </w:r>
      <w:r w:rsidR="003425AD" w:rsidRPr="003425AD">
        <w:t xml:space="preserve"> </w:t>
      </w:r>
      <w:r w:rsidR="003425AD" w:rsidRPr="003425A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o udzielenie wsparcia </w:t>
      </w:r>
      <w:r w:rsidR="00F615AB">
        <w:rPr>
          <w:rFonts w:ascii="Lato" w:eastAsia="Helvetica" w:hAnsi="Lato" w:cs="Helvetica"/>
          <w:color w:val="000000" w:themeColor="text1"/>
          <w:sz w:val="20"/>
          <w:szCs w:val="20"/>
        </w:rPr>
        <w:t xml:space="preserve">finansowego </w:t>
      </w:r>
      <w:r w:rsidR="003425AD" w:rsidRPr="003425A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na </w:t>
      </w:r>
      <w:r w:rsidR="00F615AB">
        <w:rPr>
          <w:rFonts w:ascii="Lato" w:eastAsia="Helvetica" w:hAnsi="Lato" w:cs="Helvetica"/>
          <w:color w:val="000000" w:themeColor="text1"/>
          <w:sz w:val="20"/>
          <w:szCs w:val="20"/>
        </w:rPr>
        <w:t xml:space="preserve">dofinansowanie </w:t>
      </w:r>
      <w:r w:rsidR="003425AD" w:rsidRPr="003425AD">
        <w:rPr>
          <w:rFonts w:ascii="Lato" w:eastAsia="Helvetica" w:hAnsi="Lato" w:cs="Helvetica"/>
          <w:color w:val="000000" w:themeColor="text1"/>
          <w:sz w:val="20"/>
          <w:szCs w:val="20"/>
        </w:rPr>
        <w:t>zatrudnieni</w:t>
      </w:r>
      <w:r w:rsidR="00F615AB">
        <w:rPr>
          <w:rFonts w:ascii="Lato" w:eastAsia="Helvetica" w:hAnsi="Lato" w:cs="Helvetica"/>
          <w:color w:val="000000" w:themeColor="text1"/>
          <w:sz w:val="20"/>
          <w:szCs w:val="20"/>
        </w:rPr>
        <w:t>a</w:t>
      </w:r>
      <w:r w:rsidR="003425AD" w:rsidRPr="003425A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asystenta międzykulturowego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uczy się </w:t>
      </w:r>
      <w:r w:rsidR="005F5CED">
        <w:rPr>
          <w:rFonts w:ascii="Lato" w:eastAsia="Helvetica" w:hAnsi="Lato" w:cs="Helvetica"/>
          <w:color w:val="000000" w:themeColor="text1"/>
          <w:sz w:val="20"/>
          <w:szCs w:val="20"/>
        </w:rPr>
        <w:t>co najmniej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jeden uczeń lub </w:t>
      </w:r>
      <w:r w:rsidR="005F5CE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jedna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uczennica z Ukrainy. </w:t>
      </w:r>
    </w:p>
    <w:p w14:paraId="6647F9AF" w14:textId="77777777" w:rsidR="00CB4A4E" w:rsidRDefault="00CB4A4E" w:rsidP="005F5CED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</w:p>
    <w:p w14:paraId="09FB15D5" w14:textId="73513B20" w:rsidR="00D807C3" w:rsidRDefault="00CB4A4E" w:rsidP="00CB4A4E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>III.1.5. Corocznie, w termi</w:t>
      </w:r>
      <w:r w:rsidR="00D716E6">
        <w:rPr>
          <w:rFonts w:ascii="Lato" w:eastAsia="Helvetica" w:hAnsi="Lato" w:cs="Helvetica"/>
          <w:color w:val="000000" w:themeColor="text1"/>
          <w:sz w:val="20"/>
          <w:szCs w:val="20"/>
        </w:rPr>
        <w:t xml:space="preserve">ach: 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do </w:t>
      </w:r>
      <w:r w:rsidR="00D716E6">
        <w:rPr>
          <w:rFonts w:ascii="Lato" w:eastAsia="Helvetica" w:hAnsi="Lato" w:cs="Helvetica"/>
          <w:color w:val="000000" w:themeColor="text1"/>
          <w:sz w:val="20"/>
          <w:szCs w:val="20"/>
        </w:rPr>
        <w:t>końca I kwartału</w:t>
      </w:r>
      <w:r w:rsidRPr="00C9284B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2025 r.,</w:t>
      </w:r>
      <w:r w:rsidR="00D716E6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w IV kwartale 2025 r i IV kwartale 2026 r</w:t>
      </w:r>
      <w:r w:rsidR="00D036DA">
        <w:rPr>
          <w:rFonts w:ascii="Lato" w:eastAsia="Helvetica" w:hAnsi="Lato" w:cs="Helvetica"/>
          <w:color w:val="000000" w:themeColor="text1"/>
          <w:sz w:val="20"/>
          <w:szCs w:val="20"/>
        </w:rPr>
        <w:t>.,</w:t>
      </w:r>
      <w:r w:rsidR="00D716E6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wojewoda ogłasza </w:t>
      </w:r>
      <w:r w:rsidR="00927551" w:rsidRPr="00C9284B">
        <w:rPr>
          <w:rFonts w:ascii="Lato" w:eastAsia="Helvetica" w:hAnsi="Lato" w:cs="Helvetica"/>
          <w:color w:val="000000" w:themeColor="text1"/>
          <w:sz w:val="20"/>
          <w:szCs w:val="20"/>
        </w:rPr>
        <w:t>dla organów prowadzących</w:t>
      </w:r>
      <w:r w:rsidR="00927551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szkoły</w:t>
      </w:r>
      <w:r w:rsidR="00927551" w:rsidRPr="00C9284B">
        <w:rPr>
          <w:rFonts w:ascii="Lato" w:eastAsia="Helvetica" w:hAnsi="Lato" w:cs="Helvetica"/>
          <w:color w:val="000000" w:themeColor="text1"/>
          <w:sz w:val="20"/>
          <w:szCs w:val="20"/>
        </w:rPr>
        <w:t>, o których mowa w pkt III.1.2. pkt 1-3</w:t>
      </w:r>
      <w:r w:rsidR="00927551">
        <w:rPr>
          <w:rFonts w:ascii="Lato" w:eastAsia="Helvetica" w:hAnsi="Lato" w:cs="Helvetica"/>
          <w:color w:val="000000" w:themeColor="text1"/>
          <w:sz w:val="20"/>
          <w:szCs w:val="20"/>
        </w:rPr>
        <w:t xml:space="preserve">, </w:t>
      </w:r>
      <w:r w:rsidRPr="00C9284B">
        <w:rPr>
          <w:rFonts w:ascii="Lato" w:eastAsia="Helvetica" w:hAnsi="Lato" w:cs="Helvetica"/>
          <w:color w:val="000000" w:themeColor="text1"/>
          <w:sz w:val="20"/>
          <w:szCs w:val="20"/>
        </w:rPr>
        <w:t xml:space="preserve">nabór </w:t>
      </w:r>
      <w:r w:rsidRPr="00C9284B">
        <w:rPr>
          <w:rFonts w:ascii="Lato" w:eastAsia="Helvetica" w:hAnsi="Lato" w:cs="Helvetica"/>
          <w:color w:val="000000" w:themeColor="text1"/>
          <w:sz w:val="20"/>
          <w:szCs w:val="20"/>
        </w:rPr>
        <w:lastRenderedPageBreak/>
        <w:t>wniosków</w:t>
      </w:r>
      <w:r w:rsidR="00927551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Pr="00C9284B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o</w:t>
      </w:r>
      <w:r w:rsidR="00697A41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Pr="00C9284B">
        <w:rPr>
          <w:rFonts w:ascii="Lato" w:eastAsia="Helvetica" w:hAnsi="Lato" w:cs="Helvetica"/>
          <w:color w:val="000000" w:themeColor="text1"/>
          <w:sz w:val="20"/>
          <w:szCs w:val="20"/>
        </w:rPr>
        <w:t xml:space="preserve">udzielenie </w:t>
      </w:r>
      <w:r w:rsidR="00D036D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wsparcia finansowego </w:t>
      </w:r>
      <w:r w:rsidR="00D036DA" w:rsidRPr="00D036D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na dofinansowanie zatrudnienia asystenta międzykulturowego </w:t>
      </w:r>
      <w:r w:rsidRPr="00C9284B">
        <w:rPr>
          <w:rFonts w:ascii="Lato" w:eastAsia="Helvetica" w:hAnsi="Lato" w:cs="Helvetica"/>
          <w:color w:val="000000" w:themeColor="text1"/>
          <w:sz w:val="20"/>
          <w:szCs w:val="20"/>
        </w:rPr>
        <w:t xml:space="preserve">w ramach Programu. </w:t>
      </w:r>
    </w:p>
    <w:p w14:paraId="7A7B682A" w14:textId="7CB7242B" w:rsidR="00CB4A4E" w:rsidRDefault="00C9284B" w:rsidP="00CB4A4E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>S</w:t>
      </w:r>
      <w:r w:rsidRPr="00C9284B">
        <w:rPr>
          <w:rFonts w:ascii="Lato" w:eastAsia="Helvetica" w:hAnsi="Lato" w:cs="Helvetica"/>
          <w:color w:val="000000" w:themeColor="text1"/>
          <w:sz w:val="20"/>
          <w:szCs w:val="20"/>
        </w:rPr>
        <w:t>posób przeprowadzenia</w:t>
      </w:r>
      <w:r w:rsidR="00CB4A4E" w:rsidRPr="00C9284B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naboru wniosków</w:t>
      </w:r>
      <w:r w:rsidR="00927551" w:rsidRPr="00927551">
        <w:t xml:space="preserve"> </w:t>
      </w:r>
      <w:r w:rsidR="00927551" w:rsidRPr="00927551">
        <w:rPr>
          <w:rFonts w:ascii="Lato" w:eastAsia="Helvetica" w:hAnsi="Lato" w:cs="Helvetica"/>
          <w:color w:val="000000" w:themeColor="text1"/>
          <w:sz w:val="20"/>
          <w:szCs w:val="20"/>
        </w:rPr>
        <w:t>o udzielenie wsparcia finansowego</w:t>
      </w:r>
      <w:r w:rsidR="00CB4A4E" w:rsidRPr="00C9284B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697A41">
        <w:rPr>
          <w:rFonts w:ascii="Lato" w:eastAsia="Helvetica" w:hAnsi="Lato" w:cs="Helvetica"/>
          <w:color w:val="000000" w:themeColor="text1"/>
          <w:sz w:val="20"/>
          <w:szCs w:val="20"/>
        </w:rPr>
        <w:t>jest określony w</w:t>
      </w:r>
      <w:r w:rsidR="00BC53E7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0D3182" w:rsidRPr="00C9284B">
        <w:rPr>
          <w:rFonts w:ascii="Lato" w:eastAsia="Helvetica" w:hAnsi="Lato" w:cs="Helvetica"/>
          <w:sz w:val="20"/>
          <w:szCs w:val="20"/>
        </w:rPr>
        <w:t>r</w:t>
      </w:r>
      <w:r w:rsidRPr="00C9284B">
        <w:rPr>
          <w:rFonts w:ascii="Lato" w:eastAsia="Helvetica" w:hAnsi="Lato" w:cs="Helvetica"/>
          <w:sz w:val="20"/>
          <w:szCs w:val="20"/>
        </w:rPr>
        <w:t>ozdzia</w:t>
      </w:r>
      <w:r w:rsidR="00BC53E7">
        <w:rPr>
          <w:rFonts w:ascii="Lato" w:eastAsia="Helvetica" w:hAnsi="Lato" w:cs="Helvetica"/>
          <w:sz w:val="20"/>
          <w:szCs w:val="20"/>
        </w:rPr>
        <w:t>le IX. Harmonogram realizacji programu w części</w:t>
      </w:r>
      <w:r w:rsidR="00BF3D69" w:rsidRPr="00C9284B">
        <w:rPr>
          <w:rFonts w:ascii="Lato" w:eastAsia="Helvetica" w:hAnsi="Lato" w:cs="Helvetica"/>
          <w:sz w:val="20"/>
          <w:szCs w:val="20"/>
        </w:rPr>
        <w:t xml:space="preserve"> IX.1.1 Harmonogram realizacji modułu I przez wojewodów</w:t>
      </w:r>
      <w:r>
        <w:rPr>
          <w:rFonts w:ascii="Lato" w:eastAsia="Helvetica" w:hAnsi="Lato" w:cs="Helvetica"/>
          <w:sz w:val="20"/>
          <w:szCs w:val="20"/>
        </w:rPr>
        <w:t>.</w:t>
      </w:r>
    </w:p>
    <w:p w14:paraId="2889F934" w14:textId="77777777" w:rsidR="00CB4A4E" w:rsidRDefault="00CB4A4E" w:rsidP="00CB4A4E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</w:p>
    <w:p w14:paraId="502A0A98" w14:textId="0DA2105E" w:rsidR="00CB4A4E" w:rsidRDefault="003D3CFA" w:rsidP="00CB4A4E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>P</w:t>
      </w:r>
      <w:r w:rsidRPr="003D3CF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ierwszeństwo w otrzymaniu wsparcia </w:t>
      </w:r>
      <w:r w:rsidR="00D036D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finansowego </w:t>
      </w:r>
      <w:r w:rsidRPr="003D3CFA">
        <w:rPr>
          <w:rFonts w:ascii="Lato" w:eastAsia="Helvetica" w:hAnsi="Lato" w:cs="Helvetica"/>
          <w:color w:val="000000" w:themeColor="text1"/>
          <w:sz w:val="20"/>
          <w:szCs w:val="20"/>
        </w:rPr>
        <w:t>na dofinansowanie zatrudnienia asystenta międzykulturowego</w:t>
      </w:r>
      <w:r w:rsidR="00594791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mają </w:t>
      </w:r>
      <w:bookmarkStart w:id="10" w:name="_Hlk181966665"/>
      <w:r w:rsidR="00CB4A4E" w:rsidRPr="0006632D">
        <w:rPr>
          <w:rFonts w:ascii="Lato" w:eastAsia="Helvetica" w:hAnsi="Lato" w:cs="Helvetica"/>
          <w:color w:val="000000" w:themeColor="text1"/>
          <w:sz w:val="20"/>
          <w:szCs w:val="20"/>
        </w:rPr>
        <w:t>szkoły z największą liczbą uczniów i uczennic z Ukrainy</w:t>
      </w:r>
      <w:bookmarkEnd w:id="10"/>
      <w:r w:rsidR="00CB4A4E" w:rsidRPr="0006632D">
        <w:rPr>
          <w:rFonts w:ascii="Lato" w:eastAsia="Helvetica" w:hAnsi="Lato" w:cs="Helvetica"/>
          <w:color w:val="000000" w:themeColor="text1"/>
          <w:sz w:val="20"/>
          <w:szCs w:val="20"/>
        </w:rPr>
        <w:t>. W</w:t>
      </w:r>
      <w:r w:rsidR="00BC53E7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="00CB4A4E" w:rsidRPr="0006632D">
        <w:rPr>
          <w:rFonts w:ascii="Lato" w:eastAsia="Helvetica" w:hAnsi="Lato" w:cs="Helvetica"/>
          <w:color w:val="000000" w:themeColor="text1"/>
          <w:sz w:val="20"/>
          <w:szCs w:val="20"/>
        </w:rPr>
        <w:t>dalszej kolejności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 przy przyznawaniu wsparcia</w:t>
      </w:r>
      <w:r w:rsidR="00D807C3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D036D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finansowego </w:t>
      </w:r>
      <w:r w:rsidR="00D807C3">
        <w:rPr>
          <w:rFonts w:ascii="Lato" w:eastAsia="Helvetica" w:hAnsi="Lato" w:cs="Helvetica"/>
          <w:color w:val="000000" w:themeColor="text1"/>
          <w:sz w:val="20"/>
          <w:szCs w:val="20"/>
        </w:rPr>
        <w:t>będą brane pod uwagę</w:t>
      </w:r>
      <w:r w:rsidR="00594791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CB4A4E" w:rsidRPr="0006632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szkoły </w:t>
      </w:r>
      <w:bookmarkStart w:id="11" w:name="_Hlk181966813"/>
      <w:r w:rsidR="00CB4A4E" w:rsidRPr="0006632D">
        <w:rPr>
          <w:rFonts w:ascii="Lato" w:eastAsia="Helvetica" w:hAnsi="Lato" w:cs="Helvetica"/>
          <w:color w:val="000000" w:themeColor="text1"/>
          <w:sz w:val="20"/>
          <w:szCs w:val="20"/>
        </w:rPr>
        <w:t>z najwyższym procentowym udziałem uczniów i</w:t>
      </w:r>
      <w:r w:rsidR="00D807C3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="00CB4A4E" w:rsidRPr="0006632D">
        <w:rPr>
          <w:rFonts w:ascii="Lato" w:eastAsia="Helvetica" w:hAnsi="Lato" w:cs="Helvetica"/>
          <w:color w:val="000000" w:themeColor="text1"/>
          <w:sz w:val="20"/>
          <w:szCs w:val="20"/>
        </w:rPr>
        <w:t>uczennic z Ukrainy w stosunku do ogółu uczniów w danej szkole</w:t>
      </w:r>
      <w:bookmarkEnd w:id="11"/>
      <w:r w:rsidR="00CB4A4E" w:rsidRPr="0006632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. </w:t>
      </w:r>
    </w:p>
    <w:p w14:paraId="77E546BA" w14:textId="77777777" w:rsidR="00CB4A4E" w:rsidRPr="0006632D" w:rsidRDefault="00CB4A4E" w:rsidP="00CB4A4E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</w:p>
    <w:p w14:paraId="31D741C9" w14:textId="4D864820" w:rsidR="00CB4A4E" w:rsidRDefault="00DE1053" w:rsidP="00CB4A4E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>W przypadku gdy ł</w:t>
      </w:r>
      <w:r w:rsidRPr="00DE1053">
        <w:rPr>
          <w:rFonts w:ascii="Lato" w:eastAsia="Helvetica" w:hAnsi="Lato" w:cs="Helvetica"/>
          <w:color w:val="000000" w:themeColor="text1"/>
          <w:sz w:val="20"/>
          <w:szCs w:val="20"/>
        </w:rPr>
        <w:t xml:space="preserve">ączna 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kwota wsparcia </w:t>
      </w:r>
      <w:r w:rsidR="00D036D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finansowego </w:t>
      </w:r>
      <w:r w:rsidR="006E6CA8" w:rsidRPr="00DE1053">
        <w:rPr>
          <w:rFonts w:ascii="Lato" w:eastAsia="Helvetica" w:hAnsi="Lato" w:cs="Helvetica"/>
          <w:color w:val="000000" w:themeColor="text1"/>
          <w:sz w:val="20"/>
          <w:szCs w:val="20"/>
        </w:rPr>
        <w:t xml:space="preserve">wnioskowana </w:t>
      </w:r>
      <w:r w:rsidRPr="00DE1053">
        <w:rPr>
          <w:rFonts w:ascii="Lato" w:eastAsia="Helvetica" w:hAnsi="Lato" w:cs="Helvetica"/>
          <w:color w:val="000000" w:themeColor="text1"/>
          <w:sz w:val="20"/>
          <w:szCs w:val="20"/>
        </w:rPr>
        <w:t>przez organy prowadzące szkoły</w:t>
      </w:r>
      <w:r w:rsidR="00D036DA">
        <w:rPr>
          <w:rFonts w:ascii="Lato" w:eastAsia="Helvetica" w:hAnsi="Lato" w:cs="Helvetica"/>
          <w:color w:val="000000" w:themeColor="text1"/>
          <w:sz w:val="20"/>
          <w:szCs w:val="20"/>
        </w:rPr>
        <w:t>,</w:t>
      </w:r>
      <w:r w:rsidR="00D036DA" w:rsidRPr="00D036DA">
        <w:t xml:space="preserve"> </w:t>
      </w:r>
      <w:r w:rsidR="00D036DA" w:rsidRPr="00D036DA">
        <w:rPr>
          <w:rFonts w:ascii="Lato" w:eastAsia="Helvetica" w:hAnsi="Lato" w:cs="Helvetica"/>
          <w:color w:val="000000" w:themeColor="text1"/>
          <w:sz w:val="20"/>
          <w:szCs w:val="20"/>
        </w:rPr>
        <w:t>o</w:t>
      </w:r>
      <w:r w:rsidR="00E24989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="00D036DA" w:rsidRPr="00D036DA">
        <w:rPr>
          <w:rFonts w:ascii="Lato" w:eastAsia="Helvetica" w:hAnsi="Lato" w:cs="Helvetica"/>
          <w:color w:val="000000" w:themeColor="text1"/>
          <w:sz w:val="20"/>
          <w:szCs w:val="20"/>
        </w:rPr>
        <w:t>których mowa w pkt III.1.2. pkt 1-3,</w:t>
      </w:r>
      <w:r w:rsidRPr="00DE1053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jest większa niż kwota środków przypadająca do rozdysponowania </w:t>
      </w:r>
      <w:r w:rsidR="00E24989">
        <w:rPr>
          <w:rFonts w:ascii="Lato" w:eastAsia="Helvetica" w:hAnsi="Lato" w:cs="Helvetica"/>
          <w:color w:val="000000" w:themeColor="text1"/>
          <w:sz w:val="20"/>
          <w:szCs w:val="20"/>
        </w:rPr>
        <w:t xml:space="preserve">na te organy prowadzące </w:t>
      </w:r>
      <w:r w:rsidRPr="00DE1053">
        <w:rPr>
          <w:rFonts w:ascii="Lato" w:eastAsia="Helvetica" w:hAnsi="Lato" w:cs="Helvetica"/>
          <w:color w:val="000000" w:themeColor="text1"/>
          <w:sz w:val="20"/>
          <w:szCs w:val="20"/>
        </w:rPr>
        <w:t xml:space="preserve">w danym roku 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budżetowym </w:t>
      </w:r>
      <w:r w:rsidRPr="00DE1053">
        <w:rPr>
          <w:rFonts w:ascii="Lato" w:eastAsia="Helvetica" w:hAnsi="Lato" w:cs="Helvetica"/>
          <w:color w:val="000000" w:themeColor="text1"/>
          <w:sz w:val="20"/>
          <w:szCs w:val="20"/>
        </w:rPr>
        <w:t>w ramach modułu I</w:t>
      </w:r>
      <w:r w:rsidR="00D036D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Program</w:t>
      </w:r>
      <w:r w:rsidR="0025742C">
        <w:rPr>
          <w:rFonts w:ascii="Lato" w:eastAsia="Helvetica" w:hAnsi="Lato" w:cs="Helvetica"/>
          <w:color w:val="000000" w:themeColor="text1"/>
          <w:sz w:val="20"/>
          <w:szCs w:val="20"/>
        </w:rPr>
        <w:t>u</w:t>
      </w:r>
      <w:r w:rsidR="00D036DA">
        <w:rPr>
          <w:rFonts w:ascii="Lato" w:eastAsia="Helvetica" w:hAnsi="Lato" w:cs="Helvetica"/>
          <w:color w:val="000000" w:themeColor="text1"/>
          <w:sz w:val="20"/>
          <w:szCs w:val="20"/>
        </w:rPr>
        <w:t>,</w:t>
      </w:r>
      <w:r w:rsidRPr="00DE1053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pierwszeństwo </w:t>
      </w:r>
      <w:r w:rsidR="007C29FA">
        <w:rPr>
          <w:rFonts w:ascii="Lato" w:eastAsia="Helvetica" w:hAnsi="Lato" w:cs="Helvetica"/>
          <w:color w:val="000000" w:themeColor="text1"/>
          <w:sz w:val="20"/>
          <w:szCs w:val="20"/>
        </w:rPr>
        <w:br/>
      </w:r>
      <w:r w:rsidRPr="00DE1053">
        <w:rPr>
          <w:rFonts w:ascii="Lato" w:eastAsia="Helvetica" w:hAnsi="Lato" w:cs="Helvetica"/>
          <w:color w:val="000000" w:themeColor="text1"/>
          <w:sz w:val="20"/>
          <w:szCs w:val="20"/>
        </w:rPr>
        <w:t xml:space="preserve">w otrzymaniu wsparcia </w:t>
      </w:r>
      <w:r w:rsidR="00D036D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finansowego </w:t>
      </w:r>
      <w:r w:rsidRPr="00DE1053">
        <w:rPr>
          <w:rFonts w:ascii="Lato" w:eastAsia="Helvetica" w:hAnsi="Lato" w:cs="Helvetica"/>
          <w:color w:val="000000" w:themeColor="text1"/>
          <w:sz w:val="20"/>
          <w:szCs w:val="20"/>
        </w:rPr>
        <w:t>mają szkoły publiczne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  <w:r w:rsidRPr="00DE1053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</w:p>
    <w:p w14:paraId="2A038B5F" w14:textId="77777777" w:rsidR="00CB4A4E" w:rsidRDefault="00CB4A4E" w:rsidP="00CB4A4E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</w:p>
    <w:p w14:paraId="65067CB3" w14:textId="555DF620" w:rsidR="00CB4A4E" w:rsidRDefault="00CB4A4E" w:rsidP="00CB4A4E">
      <w:pPr>
        <w:suppressAutoHyphens/>
        <w:spacing w:after="0"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III.1.6. 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Dysponentem środków na </w:t>
      </w:r>
      <w:r w:rsidR="00D036DA">
        <w:rPr>
          <w:rFonts w:ascii="Lato" w:hAnsi="Lato"/>
          <w:color w:val="000000" w:themeColor="text1"/>
          <w:sz w:val="20"/>
          <w:szCs w:val="20"/>
        </w:rPr>
        <w:t>wsparcie finansowe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przyznawane w ramach </w:t>
      </w:r>
      <w:r w:rsidR="008E005E">
        <w:rPr>
          <w:rFonts w:ascii="Lato" w:hAnsi="Lato"/>
          <w:color w:val="000000" w:themeColor="text1"/>
          <w:sz w:val="20"/>
          <w:szCs w:val="20"/>
        </w:rPr>
        <w:t xml:space="preserve">modułu I 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Programu jest </w:t>
      </w:r>
      <w:r>
        <w:rPr>
          <w:rFonts w:ascii="Lato" w:hAnsi="Lato"/>
          <w:color w:val="000000" w:themeColor="text1"/>
          <w:sz w:val="20"/>
          <w:szCs w:val="20"/>
        </w:rPr>
        <w:t>m</w:t>
      </w:r>
      <w:r w:rsidRPr="0083309C">
        <w:rPr>
          <w:rFonts w:ascii="Lato" w:hAnsi="Lato"/>
          <w:color w:val="000000" w:themeColor="text1"/>
          <w:sz w:val="20"/>
          <w:szCs w:val="20"/>
        </w:rPr>
        <w:t>inister właściwy do spraw oświaty i wychowania</w:t>
      </w:r>
      <w:r w:rsidR="00D036DA">
        <w:rPr>
          <w:rFonts w:ascii="Lato" w:hAnsi="Lato"/>
          <w:color w:val="000000" w:themeColor="text1"/>
          <w:sz w:val="20"/>
          <w:szCs w:val="20"/>
        </w:rPr>
        <w:t>.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Środki te będą przekazywane wojewodom przez </w:t>
      </w:r>
      <w:r w:rsidR="00D036DA">
        <w:rPr>
          <w:rFonts w:ascii="Lato" w:hAnsi="Lato"/>
          <w:color w:val="000000" w:themeColor="text1"/>
          <w:sz w:val="20"/>
          <w:szCs w:val="20"/>
        </w:rPr>
        <w:t>m</w:t>
      </w:r>
      <w:r w:rsidRPr="0083309C">
        <w:rPr>
          <w:rFonts w:ascii="Lato" w:hAnsi="Lato"/>
          <w:color w:val="000000" w:themeColor="text1"/>
          <w:sz w:val="20"/>
          <w:szCs w:val="20"/>
        </w:rPr>
        <w:t>inistra</w:t>
      </w:r>
      <w:r w:rsidR="00D036DA" w:rsidRPr="00D036DA">
        <w:t xml:space="preserve"> </w:t>
      </w:r>
      <w:r w:rsidR="00D036DA" w:rsidRPr="00D036DA">
        <w:rPr>
          <w:rFonts w:ascii="Lato" w:hAnsi="Lato"/>
          <w:color w:val="000000" w:themeColor="text1"/>
          <w:sz w:val="20"/>
          <w:szCs w:val="20"/>
        </w:rPr>
        <w:t>właściw</w:t>
      </w:r>
      <w:r w:rsidR="00D036DA">
        <w:rPr>
          <w:rFonts w:ascii="Lato" w:hAnsi="Lato"/>
          <w:color w:val="000000" w:themeColor="text1"/>
          <w:sz w:val="20"/>
          <w:szCs w:val="20"/>
        </w:rPr>
        <w:t>ego</w:t>
      </w:r>
      <w:r w:rsidR="00D036DA" w:rsidRPr="00D036DA">
        <w:rPr>
          <w:rFonts w:ascii="Lato" w:hAnsi="Lato"/>
          <w:color w:val="000000" w:themeColor="text1"/>
          <w:sz w:val="20"/>
          <w:szCs w:val="20"/>
        </w:rPr>
        <w:t xml:space="preserve"> do spraw oświaty i wychowania</w:t>
      </w:r>
      <w:r w:rsidRPr="0083309C">
        <w:rPr>
          <w:rFonts w:ascii="Lato" w:hAnsi="Lato"/>
          <w:color w:val="000000" w:themeColor="text1"/>
          <w:sz w:val="20"/>
          <w:szCs w:val="20"/>
        </w:rPr>
        <w:t>, na podstawie um</w:t>
      </w:r>
      <w:r>
        <w:rPr>
          <w:rFonts w:ascii="Lato" w:hAnsi="Lato"/>
          <w:color w:val="000000" w:themeColor="text1"/>
          <w:sz w:val="20"/>
          <w:szCs w:val="20"/>
        </w:rPr>
        <w:t>ów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zawart</w:t>
      </w:r>
      <w:r>
        <w:rPr>
          <w:rFonts w:ascii="Lato" w:hAnsi="Lato"/>
          <w:color w:val="000000" w:themeColor="text1"/>
          <w:sz w:val="20"/>
          <w:szCs w:val="20"/>
        </w:rPr>
        <w:t>ych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między </w:t>
      </w:r>
      <w:r w:rsidR="00D036DA">
        <w:rPr>
          <w:rFonts w:ascii="Lato" w:hAnsi="Lato"/>
          <w:color w:val="000000" w:themeColor="text1"/>
          <w:sz w:val="20"/>
          <w:szCs w:val="20"/>
        </w:rPr>
        <w:t>tym m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inistrem a wojewodami, którzy </w:t>
      </w:r>
      <w:r w:rsidR="00E24989">
        <w:rPr>
          <w:rFonts w:ascii="Lato" w:hAnsi="Lato"/>
          <w:color w:val="000000" w:themeColor="text1"/>
          <w:sz w:val="20"/>
          <w:szCs w:val="20"/>
        </w:rPr>
        <w:t xml:space="preserve">następnie 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przekażą te środki organom prowadzącym </w:t>
      </w:r>
      <w:r>
        <w:rPr>
          <w:rFonts w:ascii="Lato" w:hAnsi="Lato"/>
          <w:color w:val="000000" w:themeColor="text1"/>
          <w:sz w:val="20"/>
          <w:szCs w:val="20"/>
        </w:rPr>
        <w:t>szkoły</w:t>
      </w:r>
      <w:r w:rsidR="00D036DA">
        <w:rPr>
          <w:rFonts w:ascii="Lato" w:hAnsi="Lato"/>
          <w:color w:val="000000" w:themeColor="text1"/>
          <w:sz w:val="20"/>
          <w:szCs w:val="20"/>
        </w:rPr>
        <w:t>, o których mowa w</w:t>
      </w:r>
      <w:r w:rsidR="00D036DA" w:rsidRPr="00D036DA">
        <w:t xml:space="preserve"> </w:t>
      </w:r>
      <w:r w:rsidR="00D036DA" w:rsidRPr="00D036DA">
        <w:rPr>
          <w:rFonts w:ascii="Lato" w:hAnsi="Lato"/>
          <w:color w:val="000000" w:themeColor="text1"/>
          <w:sz w:val="20"/>
          <w:szCs w:val="20"/>
        </w:rPr>
        <w:t>pkt III.1.2. pkt 1-3</w:t>
      </w:r>
      <w:r w:rsidR="00D036DA">
        <w:rPr>
          <w:rFonts w:ascii="Lato" w:hAnsi="Lato"/>
          <w:color w:val="000000" w:themeColor="text1"/>
          <w:sz w:val="20"/>
          <w:szCs w:val="20"/>
        </w:rPr>
        <w:t>,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594791">
        <w:rPr>
          <w:rFonts w:ascii="Lato" w:hAnsi="Lato"/>
          <w:color w:val="000000" w:themeColor="text1"/>
          <w:sz w:val="20"/>
          <w:szCs w:val="20"/>
        </w:rPr>
        <w:t>wybranym w ramach naboru</w:t>
      </w:r>
      <w:r w:rsidR="00D036DA">
        <w:rPr>
          <w:rFonts w:ascii="Lato" w:hAnsi="Lato"/>
          <w:color w:val="000000" w:themeColor="text1"/>
          <w:sz w:val="20"/>
          <w:szCs w:val="20"/>
        </w:rPr>
        <w:t xml:space="preserve"> wniosków</w:t>
      </w:r>
      <w:r w:rsidR="00594791">
        <w:rPr>
          <w:rFonts w:ascii="Lato" w:hAnsi="Lato"/>
          <w:color w:val="000000" w:themeColor="text1"/>
          <w:sz w:val="20"/>
          <w:szCs w:val="20"/>
        </w:rPr>
        <w:t xml:space="preserve">, </w:t>
      </w:r>
      <w:r w:rsidRPr="0083309C">
        <w:rPr>
          <w:rFonts w:ascii="Lato" w:hAnsi="Lato"/>
          <w:color w:val="000000" w:themeColor="text1"/>
          <w:sz w:val="20"/>
          <w:szCs w:val="20"/>
        </w:rPr>
        <w:t>na podstawie umów w</w:t>
      </w:r>
      <w:r w:rsidR="00E33F74"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0083309C">
        <w:rPr>
          <w:rFonts w:ascii="Lato" w:hAnsi="Lato"/>
          <w:color w:val="000000" w:themeColor="text1"/>
          <w:sz w:val="20"/>
          <w:szCs w:val="20"/>
        </w:rPr>
        <w:t>sprawie przyznania środków.</w:t>
      </w:r>
      <w:r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0083309C">
        <w:rPr>
          <w:rFonts w:ascii="Lato" w:hAnsi="Lato"/>
          <w:color w:val="000000" w:themeColor="text1"/>
          <w:sz w:val="20"/>
          <w:szCs w:val="20"/>
        </w:rPr>
        <w:t>Po przekazaniu środków do części budżetowej dla wojewodów</w:t>
      </w:r>
      <w:r w:rsidR="008E510F">
        <w:rPr>
          <w:rFonts w:ascii="Lato" w:hAnsi="Lato"/>
          <w:color w:val="000000" w:themeColor="text1"/>
          <w:sz w:val="20"/>
          <w:szCs w:val="20"/>
        </w:rPr>
        <w:t>,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dysponentami środków budżetu państwa na dotacje przyznawane w ramach </w:t>
      </w:r>
      <w:r w:rsidR="00E33F74">
        <w:rPr>
          <w:rFonts w:ascii="Lato" w:hAnsi="Lato"/>
          <w:color w:val="000000" w:themeColor="text1"/>
          <w:sz w:val="20"/>
          <w:szCs w:val="20"/>
        </w:rPr>
        <w:t xml:space="preserve">modułu I 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Programu są wojewodowie właściwi ze względu na </w:t>
      </w:r>
      <w:r>
        <w:rPr>
          <w:rFonts w:ascii="Lato" w:hAnsi="Lato"/>
          <w:color w:val="000000" w:themeColor="text1"/>
          <w:sz w:val="20"/>
          <w:szCs w:val="20"/>
        </w:rPr>
        <w:t>siedzibę szkoły objętej wnioskiem</w:t>
      </w:r>
      <w:r w:rsidR="00594791"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o </w:t>
      </w:r>
      <w:r w:rsidR="003A4249">
        <w:rPr>
          <w:rFonts w:ascii="Lato" w:hAnsi="Lato"/>
          <w:color w:val="000000" w:themeColor="text1"/>
          <w:sz w:val="20"/>
          <w:szCs w:val="20"/>
        </w:rPr>
        <w:t xml:space="preserve">udzielenie </w:t>
      </w:r>
      <w:r w:rsidRPr="0083309C">
        <w:rPr>
          <w:rFonts w:ascii="Lato" w:hAnsi="Lato"/>
          <w:color w:val="000000" w:themeColor="text1"/>
          <w:sz w:val="20"/>
          <w:szCs w:val="20"/>
        </w:rPr>
        <w:t>wsparci</w:t>
      </w:r>
      <w:r w:rsidR="003A4249">
        <w:rPr>
          <w:rFonts w:ascii="Lato" w:hAnsi="Lato"/>
          <w:color w:val="000000" w:themeColor="text1"/>
          <w:sz w:val="20"/>
          <w:szCs w:val="20"/>
        </w:rPr>
        <w:t xml:space="preserve">a </w:t>
      </w:r>
      <w:r w:rsidR="00D036DA">
        <w:rPr>
          <w:rFonts w:ascii="Lato" w:hAnsi="Lato"/>
          <w:color w:val="000000" w:themeColor="text1"/>
          <w:sz w:val="20"/>
          <w:szCs w:val="20"/>
        </w:rPr>
        <w:t xml:space="preserve">finansowego </w:t>
      </w:r>
      <w:r w:rsidR="003A4249">
        <w:rPr>
          <w:rFonts w:ascii="Lato" w:hAnsi="Lato"/>
          <w:color w:val="000000" w:themeColor="text1"/>
          <w:sz w:val="20"/>
          <w:szCs w:val="20"/>
        </w:rPr>
        <w:t>na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D036DA">
        <w:rPr>
          <w:rFonts w:ascii="Lato" w:hAnsi="Lato"/>
          <w:color w:val="000000" w:themeColor="text1"/>
          <w:sz w:val="20"/>
          <w:szCs w:val="20"/>
        </w:rPr>
        <w:t xml:space="preserve">dofinansowanie </w:t>
      </w:r>
      <w:r w:rsidRPr="0083309C">
        <w:rPr>
          <w:rFonts w:ascii="Lato" w:hAnsi="Lato"/>
          <w:color w:val="000000" w:themeColor="text1"/>
          <w:sz w:val="20"/>
          <w:szCs w:val="20"/>
        </w:rPr>
        <w:t>zatrudnieni</w:t>
      </w:r>
      <w:r w:rsidR="00D036DA">
        <w:rPr>
          <w:rFonts w:ascii="Lato" w:hAnsi="Lato"/>
          <w:color w:val="000000" w:themeColor="text1"/>
          <w:sz w:val="20"/>
          <w:szCs w:val="20"/>
        </w:rPr>
        <w:t>a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asystenta międzykulturowego. </w:t>
      </w:r>
    </w:p>
    <w:p w14:paraId="44EAB9EA" w14:textId="77777777" w:rsidR="00CB4A4E" w:rsidRDefault="00CB4A4E" w:rsidP="00CB4A4E">
      <w:pPr>
        <w:suppressAutoHyphens/>
        <w:spacing w:after="0"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</w:p>
    <w:p w14:paraId="7BEB2C82" w14:textId="4FE4D721" w:rsidR="00CB4A4E" w:rsidRDefault="00CB4A4E" w:rsidP="00CB4A4E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III.1.7.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Za zatrudnienie na stanowisku asystenta międzykulturowego odpowiada dyrektor szkoły.</w:t>
      </w:r>
    </w:p>
    <w:p w14:paraId="081763A7" w14:textId="77777777" w:rsidR="00CB4A4E" w:rsidRDefault="00CB4A4E" w:rsidP="00CB4A4E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</w:p>
    <w:p w14:paraId="0456AADB" w14:textId="61FCACAA" w:rsidR="00CB4A4E" w:rsidRPr="00722603" w:rsidRDefault="00CB4A4E" w:rsidP="00CB4A4E">
      <w:pPr>
        <w:suppressAutoHyphens/>
        <w:spacing w:after="0"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III.1.8.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Do</w:t>
      </w:r>
      <w:r w:rsidRPr="0083309C">
        <w:rPr>
          <w:rStyle w:val="Odwoaniedokomentarza"/>
          <w:rFonts w:ascii="Lato" w:hAnsi="Lato"/>
          <w:color w:val="000000" w:themeColor="text1"/>
          <w:sz w:val="20"/>
          <w:szCs w:val="20"/>
        </w:rPr>
        <w:t>f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ina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n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sowanie </w:t>
      </w:r>
      <w:r w:rsidR="00D036DA" w:rsidRPr="00D036D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zatrudnienia asystenta międzykulturowego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będzie można uzyskać na zatrudnienie przez 12 miesięcy (rok kalendarzowy) jednego </w:t>
      </w:r>
      <w:r w:rsidR="00E33F7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asystenta międzykulturowego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lub większej liczby asystentów międzykulturowych </w:t>
      </w:r>
      <w:r w:rsidR="007F35AD">
        <w:rPr>
          <w:rFonts w:ascii="Lato" w:eastAsia="Helvetica" w:hAnsi="Lato" w:cs="Helvetica"/>
          <w:color w:val="000000" w:themeColor="text1"/>
          <w:sz w:val="20"/>
          <w:szCs w:val="20"/>
        </w:rPr>
        <w:t>(</w:t>
      </w:r>
      <w:r w:rsidR="007F35AD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zgodnie z </w:t>
      </w:r>
      <w:r w:rsidR="007F35AD">
        <w:rPr>
          <w:rFonts w:ascii="Lato" w:eastAsia="Helvetica" w:hAnsi="Lato" w:cs="Helvetica"/>
          <w:color w:val="000000" w:themeColor="text1"/>
          <w:sz w:val="20"/>
          <w:szCs w:val="20"/>
        </w:rPr>
        <w:t>warunkami określonymi w pkt III.1.9-III.1.13)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dla każdej szkoły objętej wnioskiem</w:t>
      </w:r>
      <w:r w:rsidR="00E33F7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o udzielenie wsparcia </w:t>
      </w:r>
      <w:r w:rsidR="00D036D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finansowego </w:t>
      </w:r>
      <w:r w:rsidR="00E33F74">
        <w:rPr>
          <w:rFonts w:ascii="Lato" w:eastAsia="Helvetica" w:hAnsi="Lato" w:cs="Helvetica"/>
          <w:color w:val="000000" w:themeColor="text1"/>
          <w:sz w:val="20"/>
          <w:szCs w:val="20"/>
        </w:rPr>
        <w:t>na</w:t>
      </w:r>
      <w:r w:rsidR="00D036D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dofinansowanie</w:t>
      </w:r>
      <w:r w:rsidR="00E33F7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zatrudnieni</w:t>
      </w:r>
      <w:r w:rsidR="00D036DA">
        <w:rPr>
          <w:rFonts w:ascii="Lato" w:eastAsia="Helvetica" w:hAnsi="Lato" w:cs="Helvetica"/>
          <w:color w:val="000000" w:themeColor="text1"/>
          <w:sz w:val="20"/>
          <w:szCs w:val="20"/>
        </w:rPr>
        <w:t>a</w:t>
      </w:r>
      <w:r w:rsidR="00E33F7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asystenta międzykulturowego</w:t>
      </w:r>
      <w:r w:rsidRPr="0083309C">
        <w:rPr>
          <w:rFonts w:ascii="Lato" w:hAnsi="Lato"/>
          <w:color w:val="000000" w:themeColor="text1"/>
          <w:sz w:val="20"/>
          <w:szCs w:val="20"/>
        </w:rPr>
        <w:t>.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</w:p>
    <w:p w14:paraId="0BE534FB" w14:textId="7D4A9B04" w:rsidR="00CB4A4E" w:rsidRPr="0083309C" w:rsidRDefault="00CB4A4E" w:rsidP="00CB4A4E">
      <w:pPr>
        <w:tabs>
          <w:tab w:val="left" w:pos="1134"/>
        </w:tabs>
        <w:suppressAutoHyphens/>
        <w:spacing w:before="130" w:after="130" w:line="276" w:lineRule="auto"/>
        <w:jc w:val="both"/>
        <w:rPr>
          <w:rFonts w:ascii="Lato" w:hAnsi="Lato" w:cstheme="minorHAnsi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 xml:space="preserve">III.1.9. </w:t>
      </w:r>
      <w:r w:rsidRPr="0083309C">
        <w:rPr>
          <w:rFonts w:ascii="Lato" w:hAnsi="Lato"/>
          <w:color w:val="000000" w:themeColor="text1"/>
          <w:sz w:val="20"/>
          <w:szCs w:val="20"/>
        </w:rPr>
        <w:t>Dopuszcza się możliwość zatrudnienia asystenta międzykulturowego na część etatu</w:t>
      </w:r>
      <w:r w:rsidR="00594791">
        <w:rPr>
          <w:rFonts w:ascii="Lato" w:hAnsi="Lato"/>
          <w:color w:val="000000" w:themeColor="text1"/>
          <w:sz w:val="20"/>
          <w:szCs w:val="20"/>
        </w:rPr>
        <w:t xml:space="preserve">, </w:t>
      </w:r>
      <w:r w:rsidR="001641AD">
        <w:rPr>
          <w:rFonts w:ascii="Lato" w:hAnsi="Lato"/>
          <w:color w:val="000000" w:themeColor="text1"/>
          <w:sz w:val="20"/>
          <w:szCs w:val="20"/>
        </w:rPr>
        <w:t>z tym że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w</w:t>
      </w:r>
      <w:r w:rsidR="009E697B">
        <w:rPr>
          <w:rFonts w:ascii="Lato" w:hAnsi="Lato"/>
          <w:color w:val="000000" w:themeColor="text1"/>
          <w:sz w:val="20"/>
          <w:szCs w:val="20"/>
        </w:rPr>
        <w:t> </w:t>
      </w:r>
      <w:r>
        <w:rPr>
          <w:rFonts w:ascii="Lato" w:hAnsi="Lato"/>
          <w:color w:val="000000" w:themeColor="text1"/>
          <w:sz w:val="20"/>
          <w:szCs w:val="20"/>
        </w:rPr>
        <w:t>takim przypadku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dofinansowanie będzie ustalane proporcjonalnie</w:t>
      </w:r>
      <w:r>
        <w:rPr>
          <w:rFonts w:ascii="Lato" w:hAnsi="Lato"/>
          <w:color w:val="000000" w:themeColor="text1"/>
          <w:sz w:val="20"/>
          <w:szCs w:val="20"/>
        </w:rPr>
        <w:t xml:space="preserve"> </w:t>
      </w:r>
      <w:bookmarkStart w:id="12" w:name="_Hlk181629375"/>
      <w:r>
        <w:rPr>
          <w:rFonts w:ascii="Lato" w:hAnsi="Lato"/>
          <w:color w:val="000000" w:themeColor="text1"/>
          <w:sz w:val="20"/>
          <w:szCs w:val="20"/>
        </w:rPr>
        <w:t>do wymiaru etatu</w:t>
      </w:r>
      <w:bookmarkEnd w:id="12"/>
      <w:r w:rsidRPr="0083309C">
        <w:rPr>
          <w:rFonts w:ascii="Lato" w:hAnsi="Lato"/>
          <w:color w:val="000000" w:themeColor="text1"/>
          <w:sz w:val="20"/>
          <w:szCs w:val="20"/>
        </w:rPr>
        <w:t xml:space="preserve">. </w:t>
      </w:r>
    </w:p>
    <w:p w14:paraId="732E351B" w14:textId="3578F3AD" w:rsidR="00CB4A4E" w:rsidRPr="0083309C" w:rsidRDefault="00CB4A4E" w:rsidP="00CB4A4E">
      <w:pPr>
        <w:suppressAutoHyphens/>
        <w:spacing w:after="120"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III.1.10.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Jeden asystent międzykulturowy obejmuje wsparciem w danej szkole grupę </w:t>
      </w:r>
      <w:r w:rsidR="001641AD">
        <w:rPr>
          <w:rFonts w:ascii="Lato" w:eastAsia="Helvetica" w:hAnsi="Lato" w:cs="Helvetica"/>
          <w:color w:val="000000" w:themeColor="text1"/>
          <w:sz w:val="20"/>
          <w:szCs w:val="20"/>
        </w:rPr>
        <w:t>liczącą nie więcej niż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20 uczniów</w:t>
      </w:r>
      <w:r w:rsidR="001641A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i uczennic z Ukrainy</w:t>
      </w:r>
      <w:r w:rsidR="0006276E">
        <w:rPr>
          <w:rFonts w:ascii="Lato" w:eastAsia="Helvetica" w:hAnsi="Lato" w:cs="Helvetica"/>
          <w:color w:val="000000" w:themeColor="text1"/>
          <w:sz w:val="20"/>
          <w:szCs w:val="20"/>
        </w:rPr>
        <w:t>, w której mogą być uwzględnieni również uczniowie z</w:t>
      </w:r>
      <w:r w:rsidR="00D036DA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="0006276E">
        <w:rPr>
          <w:rFonts w:ascii="Lato" w:eastAsia="Helvetica" w:hAnsi="Lato" w:cs="Helvetica"/>
          <w:color w:val="000000" w:themeColor="text1"/>
          <w:sz w:val="20"/>
          <w:szCs w:val="20"/>
        </w:rPr>
        <w:t>niepełnosprawnością</w:t>
      </w:r>
      <w:r w:rsidR="00D036DA">
        <w:rPr>
          <w:rFonts w:ascii="Lato" w:eastAsia="Helvetica" w:hAnsi="Lato" w:cs="Helvetica"/>
          <w:color w:val="000000" w:themeColor="text1"/>
          <w:sz w:val="20"/>
          <w:szCs w:val="20"/>
        </w:rPr>
        <w:t>. W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przypadku większej liczby uczniów i uczennic z</w:t>
      </w:r>
      <w:r w:rsidR="001641AD">
        <w:rPr>
          <w:rFonts w:ascii="Lato" w:hAnsi="Lato"/>
          <w:color w:val="000000" w:themeColor="text1"/>
          <w:sz w:val="20"/>
          <w:szCs w:val="20"/>
        </w:rPr>
        <w:t> 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Ukrainy w danej szkole, dyrektor </w:t>
      </w:r>
      <w:r w:rsidR="001641AD">
        <w:rPr>
          <w:rFonts w:ascii="Lato" w:hAnsi="Lato"/>
          <w:color w:val="000000" w:themeColor="text1"/>
          <w:sz w:val="20"/>
          <w:szCs w:val="20"/>
        </w:rPr>
        <w:t xml:space="preserve">tej 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szkoły może zatrudnić asystenta </w:t>
      </w:r>
      <w:r w:rsidR="001641AD" w:rsidRPr="001641AD">
        <w:rPr>
          <w:rFonts w:ascii="Lato" w:hAnsi="Lato"/>
          <w:color w:val="000000" w:themeColor="text1"/>
          <w:sz w:val="20"/>
          <w:szCs w:val="20"/>
        </w:rPr>
        <w:t>międzykulturow</w:t>
      </w:r>
      <w:r w:rsidR="001641AD">
        <w:rPr>
          <w:rFonts w:ascii="Lato" w:hAnsi="Lato"/>
          <w:color w:val="000000" w:themeColor="text1"/>
          <w:sz w:val="20"/>
          <w:szCs w:val="20"/>
        </w:rPr>
        <w:t xml:space="preserve">ego </w:t>
      </w:r>
      <w:r w:rsidRPr="0083309C">
        <w:rPr>
          <w:rFonts w:ascii="Lato" w:hAnsi="Lato"/>
          <w:color w:val="000000" w:themeColor="text1"/>
          <w:sz w:val="20"/>
          <w:szCs w:val="20"/>
        </w:rPr>
        <w:t>na każdą rozpoczętą 20-osobową grupę.</w:t>
      </w:r>
    </w:p>
    <w:p w14:paraId="4EB8484A" w14:textId="4C8C1B4B" w:rsidR="00CB4A4E" w:rsidRDefault="00CB4A4E" w:rsidP="00CB4A4E">
      <w:pPr>
        <w:suppressAutoHyphens/>
        <w:spacing w:after="120"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hAnsi="Lato"/>
          <w:color w:val="000000" w:themeColor="text1"/>
          <w:sz w:val="20"/>
          <w:szCs w:val="20"/>
        </w:rPr>
        <w:t xml:space="preserve">Zgodnie z danymi z SIO </w:t>
      </w:r>
      <w:r>
        <w:rPr>
          <w:rFonts w:ascii="Lato" w:hAnsi="Lato"/>
          <w:color w:val="000000" w:themeColor="text1"/>
          <w:sz w:val="20"/>
          <w:szCs w:val="20"/>
        </w:rPr>
        <w:t xml:space="preserve">dotyczącymi </w:t>
      </w:r>
      <w:r w:rsidRPr="0083309C">
        <w:rPr>
          <w:rFonts w:ascii="Lato" w:hAnsi="Lato"/>
          <w:color w:val="000000" w:themeColor="text1"/>
          <w:sz w:val="20"/>
          <w:szCs w:val="20"/>
        </w:rPr>
        <w:t>liczby uczniów</w:t>
      </w:r>
      <w:r w:rsidR="00D036DA">
        <w:rPr>
          <w:rFonts w:ascii="Lato" w:hAnsi="Lato"/>
          <w:color w:val="000000" w:themeColor="text1"/>
          <w:sz w:val="20"/>
          <w:szCs w:val="20"/>
        </w:rPr>
        <w:t xml:space="preserve"> i uczennic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z Ukrainy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(dane z SIO, stan na dzień 21</w:t>
      </w:r>
      <w:r w:rsidR="00D036DA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czerwca 2024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r.) możliwa maksymalna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liczba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asystentów międzykulturowych przewidywan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ych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do zatrudnienia wynosi 14 980 w maksymalnie 11 786 szkołach, w których kształcą się uczniowie i uczennice z Ukrainy</w:t>
      </w:r>
      <w:r w:rsidRPr="0083309C">
        <w:rPr>
          <w:rFonts w:ascii="Lato" w:hAnsi="Lato"/>
          <w:color w:val="000000" w:themeColor="text1"/>
          <w:sz w:val="20"/>
          <w:szCs w:val="20"/>
        </w:rPr>
        <w:t>.</w:t>
      </w:r>
    </w:p>
    <w:p w14:paraId="7391A800" w14:textId="77777777" w:rsidR="00E81CA1" w:rsidRDefault="00E81CA1" w:rsidP="00CB4A4E">
      <w:pPr>
        <w:suppressAutoHyphens/>
        <w:spacing w:after="120"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</w:p>
    <w:p w14:paraId="7BB99EA1" w14:textId="77777777" w:rsidR="00E81CA1" w:rsidRPr="0083309C" w:rsidRDefault="00E81CA1" w:rsidP="00CB4A4E">
      <w:pPr>
        <w:suppressAutoHyphens/>
        <w:spacing w:after="120" w:line="276" w:lineRule="auto"/>
        <w:jc w:val="both"/>
        <w:rPr>
          <w:rFonts w:ascii="Lato" w:eastAsia="Calibri" w:hAnsi="Lato" w:cs="Times New Roman"/>
          <w:color w:val="000000" w:themeColor="text1"/>
          <w:sz w:val="20"/>
          <w:szCs w:val="20"/>
          <w:lang w:eastAsia="en-US"/>
        </w:rPr>
      </w:pPr>
    </w:p>
    <w:p w14:paraId="0FE9D62A" w14:textId="35FFE03E" w:rsidR="00206D57" w:rsidRPr="00206D57" w:rsidRDefault="00206D57" w:rsidP="00CD5371">
      <w:pPr>
        <w:pStyle w:val="Legenda"/>
        <w:keepNext/>
        <w:spacing w:line="276" w:lineRule="auto"/>
        <w:rPr>
          <w:sz w:val="20"/>
          <w:szCs w:val="20"/>
        </w:rPr>
      </w:pPr>
      <w:r w:rsidRPr="00206D57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lastRenderedPageBreak/>
        <w:t xml:space="preserve">Tabela </w:t>
      </w:r>
      <w:r w:rsidRPr="00206D57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206D57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instrText xml:space="preserve"> SEQ Tabela \* ARABIC </w:instrText>
      </w:r>
      <w:r w:rsidRPr="00206D57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AF790D">
        <w:rPr>
          <w:rFonts w:ascii="Lato" w:hAnsi="Lato"/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206D57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206D57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t xml:space="preserve">. Zestawienie potencjalnej liczby asystentów </w:t>
      </w:r>
      <w:r w:rsidR="008F6B9A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t>międzykulturowych</w:t>
      </w:r>
      <w:r w:rsidRPr="00206D57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t xml:space="preserve"> w grupach 20</w:t>
      </w:r>
      <w:r w:rsidR="00D036DA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t>-</w:t>
      </w:r>
      <w:r w:rsidRPr="00206D57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t>osobowych</w:t>
      </w:r>
      <w:r w:rsidRPr="00206D57">
        <w:rPr>
          <w:sz w:val="20"/>
          <w:szCs w:val="20"/>
        </w:rPr>
        <w:t>.</w:t>
      </w:r>
    </w:p>
    <w:tbl>
      <w:tblPr>
        <w:tblW w:w="8725" w:type="dxa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126"/>
        <w:gridCol w:w="2075"/>
        <w:gridCol w:w="2109"/>
        <w:gridCol w:w="10"/>
      </w:tblGrid>
      <w:tr w:rsidR="00B30517" w:rsidRPr="0083309C" w14:paraId="452A1471" w14:textId="77777777" w:rsidTr="00CE25AE">
        <w:trPr>
          <w:trHeight w:val="4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8922E6" w14:textId="251AD857" w:rsidR="00B30517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Łączna liczba szkół podstawowych i</w:t>
            </w:r>
            <w:r w:rsidR="008F6B9A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 </w:t>
            </w: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ponadpodstawowych</w:t>
            </w:r>
          </w:p>
          <w:p w14:paraId="2CA02224" w14:textId="434A32AB" w:rsidR="00AB7AAB" w:rsidRPr="0083309C" w:rsidRDefault="00AB7AAB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4A8DAE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20 859</w:t>
            </w:r>
          </w:p>
        </w:tc>
      </w:tr>
      <w:tr w:rsidR="00B30517" w:rsidRPr="0083309C" w14:paraId="35B6FB3F" w14:textId="77777777" w:rsidTr="00CE25AE">
        <w:trPr>
          <w:gridAfter w:val="1"/>
          <w:wAfter w:w="10" w:type="dxa"/>
          <w:trHeight w:val="70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AFCB0" w14:textId="77777777" w:rsidR="00B30517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Podział na grupy uczniów</w:t>
            </w:r>
          </w:p>
          <w:p w14:paraId="7A5F10C8" w14:textId="4BC4CA9E" w:rsidR="00AB7AAB" w:rsidRPr="0083309C" w:rsidRDefault="000C639C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(liczba uczniów)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13D1C7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 xml:space="preserve">Liczba szkół </w:t>
            </w:r>
          </w:p>
          <w:p w14:paraId="0F63825B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w podziale na</w:t>
            </w:r>
          </w:p>
          <w:p w14:paraId="778CA656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liczbę uczniów z</w:t>
            </w:r>
          </w:p>
          <w:p w14:paraId="69D623CE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Ukrainy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88BB2" w14:textId="52008BC0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Liczba asystentów</w:t>
            </w:r>
            <w:r w:rsidR="000C63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 xml:space="preserve"> dla grup </w:t>
            </w:r>
          </w:p>
          <w:p w14:paraId="1A4ABDD1" w14:textId="52D1C8F2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20</w:t>
            </w:r>
            <w:r w:rsidR="005F5CED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 xml:space="preserve"> uczniów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0BA17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Potencjalna</w:t>
            </w:r>
          </w:p>
          <w:p w14:paraId="59CFE2EA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łączna liczba</w:t>
            </w:r>
          </w:p>
          <w:p w14:paraId="17410DB1" w14:textId="0FDF9985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 xml:space="preserve">asystentów </w:t>
            </w:r>
            <w:r w:rsidR="008F6B9A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 xml:space="preserve">międzykulturowych </w:t>
            </w: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w</w:t>
            </w:r>
            <w:r w:rsidR="008F6B9A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 </w:t>
            </w: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ramach grup 20</w:t>
            </w:r>
            <w:r w:rsidR="005F5CED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 xml:space="preserve"> uczniów</w:t>
            </w:r>
          </w:p>
        </w:tc>
      </w:tr>
      <w:tr w:rsidR="00B30517" w:rsidRPr="0083309C" w14:paraId="716A63A9" w14:textId="77777777" w:rsidTr="00CE25AE">
        <w:trPr>
          <w:gridAfter w:val="1"/>
          <w:wAfter w:w="10" w:type="dxa"/>
          <w:trHeight w:val="30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15F5A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1-20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43D3C4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9 842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1FD867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BDA4DB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9842</w:t>
            </w:r>
          </w:p>
        </w:tc>
      </w:tr>
      <w:tr w:rsidR="00B30517" w:rsidRPr="0083309C" w14:paraId="488AAD8F" w14:textId="77777777" w:rsidTr="00CE25AE">
        <w:trPr>
          <w:gridAfter w:val="1"/>
          <w:wAfter w:w="10" w:type="dxa"/>
          <w:trHeight w:val="26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E3F23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21-40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8D531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1 200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278A79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F81D5A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2400</w:t>
            </w:r>
          </w:p>
        </w:tc>
      </w:tr>
      <w:tr w:rsidR="00B30517" w:rsidRPr="0083309C" w14:paraId="17C6101D" w14:textId="77777777" w:rsidTr="00CE25AE">
        <w:trPr>
          <w:gridAfter w:val="1"/>
          <w:wAfter w:w="10" w:type="dxa"/>
          <w:trHeight w:val="272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112B5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41-60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A74F5D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481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9CAA08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33C981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1443</w:t>
            </w:r>
          </w:p>
        </w:tc>
      </w:tr>
      <w:tr w:rsidR="00B30517" w:rsidRPr="0083309C" w14:paraId="64F00C55" w14:textId="77777777" w:rsidTr="00CE25AE">
        <w:trPr>
          <w:gridAfter w:val="1"/>
          <w:wAfter w:w="10" w:type="dxa"/>
          <w:trHeight w:val="27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64EF7F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61-80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44A624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A6861A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7350CF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656</w:t>
            </w:r>
          </w:p>
        </w:tc>
      </w:tr>
      <w:tr w:rsidR="00B30517" w:rsidRPr="0083309C" w14:paraId="1A03C9AF" w14:textId="77777777" w:rsidTr="00CE25AE">
        <w:trPr>
          <w:gridAfter w:val="1"/>
          <w:wAfter w:w="10" w:type="dxa"/>
          <w:trHeight w:val="26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611BC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81-100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B358FA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693614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4C6D25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250</w:t>
            </w:r>
          </w:p>
        </w:tc>
      </w:tr>
      <w:tr w:rsidR="00B30517" w:rsidRPr="0083309C" w14:paraId="76558514" w14:textId="77777777" w:rsidTr="00CE25AE">
        <w:trPr>
          <w:gridAfter w:val="1"/>
          <w:wAfter w:w="10" w:type="dxa"/>
          <w:trHeight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5CFC9E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101-120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53FC28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D84AA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D74A97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138</w:t>
            </w:r>
          </w:p>
        </w:tc>
      </w:tr>
      <w:tr w:rsidR="00B30517" w:rsidRPr="0083309C" w14:paraId="4D4E5B4E" w14:textId="77777777" w:rsidTr="00CE25AE">
        <w:trPr>
          <w:gridAfter w:val="1"/>
          <w:wAfter w:w="10" w:type="dxa"/>
          <w:trHeight w:val="132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F44C7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121-140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5E7185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35AC05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151835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42</w:t>
            </w:r>
          </w:p>
        </w:tc>
      </w:tr>
      <w:tr w:rsidR="00B30517" w:rsidRPr="0083309C" w14:paraId="1D842AE8" w14:textId="77777777" w:rsidTr="00CE25AE">
        <w:trPr>
          <w:gridAfter w:val="1"/>
          <w:wAfter w:w="10" w:type="dxa"/>
          <w:trHeight w:val="1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1A610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141-160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1C8EC7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9E2F67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8D445B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56</w:t>
            </w:r>
          </w:p>
        </w:tc>
      </w:tr>
      <w:tr w:rsidR="00B30517" w:rsidRPr="0083309C" w14:paraId="354BA350" w14:textId="77777777" w:rsidTr="00CE25AE">
        <w:trPr>
          <w:gridAfter w:val="1"/>
          <w:wAfter w:w="10" w:type="dxa"/>
          <w:trHeight w:val="197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EC392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161-180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51A836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AECFF2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6C56D2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B30517" w:rsidRPr="0083309C" w14:paraId="767D3EEA" w14:textId="77777777" w:rsidTr="00CE25AE">
        <w:trPr>
          <w:gridAfter w:val="1"/>
          <w:wAfter w:w="10" w:type="dxa"/>
          <w:trHeight w:val="8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4F2A1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181-200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9CD7A9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0A720A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C5EF61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B30517" w:rsidRPr="0083309C" w14:paraId="37B88C7B" w14:textId="77777777" w:rsidTr="00CE25AE">
        <w:trPr>
          <w:gridAfter w:val="1"/>
          <w:wAfter w:w="10" w:type="dxa"/>
          <w:trHeight w:val="261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39FAD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201-220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7195AC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87E1EC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F2C690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B30517" w:rsidRPr="0083309C" w14:paraId="46A00A97" w14:textId="77777777" w:rsidTr="00CE25AE">
        <w:trPr>
          <w:gridAfter w:val="1"/>
          <w:wAfter w:w="10" w:type="dxa"/>
          <w:trHeight w:val="27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22DF7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221-240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DA2A0F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C464E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721BC4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B30517" w:rsidRPr="0083309C" w14:paraId="257A5E02" w14:textId="77777777" w:rsidTr="00CE25AE">
        <w:trPr>
          <w:gridAfter w:val="1"/>
          <w:wAfter w:w="10" w:type="dxa"/>
          <w:trHeight w:val="127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31B46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261-280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FA0CCB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C9A2B5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73E73A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B30517" w:rsidRPr="0083309C" w14:paraId="1442DA8F" w14:textId="77777777" w:rsidTr="00CE25AE">
        <w:trPr>
          <w:gridAfter w:val="1"/>
          <w:wAfter w:w="10" w:type="dxa"/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54692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301-320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2132B2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2A078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F2F236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B30517" w:rsidRPr="0083309C" w14:paraId="3225E972" w14:textId="77777777" w:rsidTr="00CE25AE">
        <w:trPr>
          <w:gridAfter w:val="1"/>
          <w:wAfter w:w="10" w:type="dxa"/>
          <w:trHeight w:val="13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76ABA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321-340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56460C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CA2A74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CB73CA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B30517" w:rsidRPr="0083309C" w14:paraId="3C6F30C0" w14:textId="77777777" w:rsidTr="00CE25AE">
        <w:trPr>
          <w:gridAfter w:val="1"/>
          <w:wAfter w:w="10" w:type="dxa"/>
          <w:trHeight w:val="29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7984D1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Suma: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E92DEE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11 786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93BB6E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8A5F1A" w14:textId="77777777" w:rsidR="00B30517" w:rsidRPr="0083309C" w:rsidRDefault="00B30517" w:rsidP="00CD5371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Times New Roman" w:hAnsi="Lato" w:cs="Times New Roman"/>
                <w:color w:val="000000" w:themeColor="text1"/>
                <w:sz w:val="20"/>
                <w:szCs w:val="20"/>
              </w:rPr>
              <w:t>14 980</w:t>
            </w:r>
          </w:p>
        </w:tc>
      </w:tr>
    </w:tbl>
    <w:p w14:paraId="4D4AAF99" w14:textId="01228D58" w:rsidR="00221586" w:rsidRDefault="00B30517" w:rsidP="00CD5371">
      <w:pPr>
        <w:suppressAutoHyphens/>
        <w:spacing w:before="130" w:after="13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Program umożliwia </w:t>
      </w:r>
      <w:r w:rsidR="008F6B9A">
        <w:rPr>
          <w:rFonts w:ascii="Lato" w:eastAsia="Helvetica" w:hAnsi="Lato" w:cs="Helvetica"/>
          <w:color w:val="000000" w:themeColor="text1"/>
          <w:sz w:val="20"/>
          <w:szCs w:val="20"/>
        </w:rPr>
        <w:t>również</w:t>
      </w:r>
      <w:r w:rsidR="008F6B9A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D036D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udzielenie wsparcia finansowego na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dofinansowanie zatrudnienia asystenta międzykulturowego dla ucznia lub uczennicy z Ukrainy pochodzenia romskiego. W takim przypadku jeden asystent międzykulturowy będzie przypadał na każdą grupę 10 uczniów i uczennic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z Ukrainy</w:t>
      </w:r>
      <w:r w:rsidR="006E6CA8" w:rsidRPr="006E6CA8">
        <w:t xml:space="preserve"> </w:t>
      </w:r>
      <w:r w:rsidR="006E6CA8" w:rsidRPr="006E6CA8">
        <w:rPr>
          <w:rFonts w:ascii="Lato" w:eastAsia="Helvetica" w:hAnsi="Lato" w:cs="Helvetica"/>
          <w:color w:val="000000" w:themeColor="text1"/>
          <w:sz w:val="20"/>
          <w:szCs w:val="20"/>
        </w:rPr>
        <w:t>pochodzenia romskiego</w:t>
      </w:r>
      <w:r w:rsidR="0006276E">
        <w:rPr>
          <w:rFonts w:ascii="Lato" w:eastAsia="Helvetica" w:hAnsi="Lato" w:cs="Helvetica"/>
          <w:color w:val="000000" w:themeColor="text1"/>
          <w:sz w:val="20"/>
          <w:szCs w:val="20"/>
        </w:rPr>
        <w:t>, w</w:t>
      </w:r>
      <w:r w:rsidR="006E6CA8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="0006276E">
        <w:rPr>
          <w:rFonts w:ascii="Lato" w:eastAsia="Helvetica" w:hAnsi="Lato" w:cs="Helvetica"/>
          <w:color w:val="000000" w:themeColor="text1"/>
          <w:sz w:val="20"/>
          <w:szCs w:val="20"/>
        </w:rPr>
        <w:t xml:space="preserve">której mogą być uwzględnieni również uczniowie z niepełnosprawnością </w:t>
      </w:r>
    </w:p>
    <w:p w14:paraId="10AE1A75" w14:textId="344A75C1" w:rsidR="00B30517" w:rsidRPr="0083309C" w:rsidRDefault="00221586" w:rsidP="00CD5371">
      <w:pPr>
        <w:suppressAutoHyphens/>
        <w:spacing w:before="130" w:after="13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>A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systent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międzykulturowy będzie 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udzielał wsparcia oddzielnie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d</w:t>
      </w:r>
      <w:r w:rsidR="006E6CA8">
        <w:rPr>
          <w:rFonts w:ascii="Lato" w:eastAsia="Helvetica" w:hAnsi="Lato" w:cs="Helvetica"/>
          <w:color w:val="000000" w:themeColor="text1"/>
          <w:sz w:val="20"/>
          <w:szCs w:val="20"/>
        </w:rPr>
        <w:t>la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grupy uczniów i uczennic z Ukrainy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 innych niż pochodzenia romskiego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i oddzielnie dla grupy uczniów i uczennic z Ukrainy pochodzenia romskiego. </w:t>
      </w:r>
    </w:p>
    <w:p w14:paraId="7B82B5EB" w14:textId="27942EAD" w:rsidR="003C0FC7" w:rsidRPr="00853ED9" w:rsidRDefault="003C0FC7" w:rsidP="003C0FC7">
      <w:pPr>
        <w:suppressAutoHyphens/>
        <w:spacing w:before="130" w:after="13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53ED9">
        <w:rPr>
          <w:rFonts w:ascii="Lato" w:eastAsia="Helvetica" w:hAnsi="Lato" w:cs="Helvetica"/>
          <w:color w:val="000000" w:themeColor="text1"/>
          <w:sz w:val="20"/>
          <w:szCs w:val="20"/>
        </w:rPr>
        <w:t xml:space="preserve">III.1.11. Wysokość dofinansowania wynagrodzenia asystenta międzykulturowego </w:t>
      </w:r>
      <w:r w:rsidR="000A5DE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wynika z </w:t>
      </w:r>
      <w:r w:rsidR="000A5DE4" w:rsidRPr="000A5DE4">
        <w:rPr>
          <w:rFonts w:ascii="Lato" w:eastAsia="Helvetica" w:hAnsi="Lato" w:cs="Helvetica"/>
          <w:color w:val="000000" w:themeColor="text1"/>
          <w:sz w:val="20"/>
          <w:szCs w:val="20"/>
        </w:rPr>
        <w:t>minimalnego miesięcznego poziomu wynagrodzenia zasadniczego ustalonego w kategorii zaszeregowania dla tego stanowiska określone</w:t>
      </w:r>
      <w:r w:rsidR="000A5DE4">
        <w:rPr>
          <w:rFonts w:ascii="Lato" w:eastAsia="Helvetica" w:hAnsi="Lato" w:cs="Helvetica"/>
          <w:color w:val="000000" w:themeColor="text1"/>
          <w:sz w:val="20"/>
          <w:szCs w:val="20"/>
        </w:rPr>
        <w:t>go</w:t>
      </w:r>
      <w:r w:rsidR="000A5DE4" w:rsidRPr="000A5DE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w rozporządzeniu Rady Ministrów z dnia 25 października 2021 r. w sprawie wynagradzania pracowników samorządowych</w:t>
      </w:r>
      <w:r w:rsidR="000A5DE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. </w:t>
      </w:r>
    </w:p>
    <w:p w14:paraId="6089E2EB" w14:textId="7ACF7A36" w:rsidR="003C0FC7" w:rsidRPr="00853ED9" w:rsidRDefault="003C0FC7" w:rsidP="003C0FC7">
      <w:pPr>
        <w:suppressAutoHyphens/>
        <w:spacing w:before="130" w:after="13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53ED9">
        <w:rPr>
          <w:rFonts w:ascii="Lato" w:eastAsia="Helvetica" w:hAnsi="Lato" w:cs="Helvetica"/>
          <w:color w:val="000000" w:themeColor="text1"/>
          <w:sz w:val="20"/>
          <w:szCs w:val="20"/>
        </w:rPr>
        <w:t xml:space="preserve">Organ prowadzący nie może otrzymać środków na zatrudnienie asystenta międzykulturowego w danej szkole, w ramach naboru, o którym mowa w pkt III.1.5., jeśli otrzymał środki publiczne na ten cel z innych źródeł. Przystępując do naboru, o którym mowa w pkt III.1.5., organ prowadzący </w:t>
      </w:r>
      <w:r w:rsidR="00E33F7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szkołę </w:t>
      </w:r>
      <w:r w:rsidRPr="00853ED9">
        <w:rPr>
          <w:rFonts w:ascii="Lato" w:eastAsia="Helvetica" w:hAnsi="Lato" w:cs="Helvetica"/>
          <w:color w:val="000000" w:themeColor="text1"/>
          <w:sz w:val="20"/>
          <w:szCs w:val="20"/>
        </w:rPr>
        <w:t>składa wojewod</w:t>
      </w:r>
      <w:r w:rsidR="00E33F74">
        <w:rPr>
          <w:rFonts w:ascii="Lato" w:eastAsia="Helvetica" w:hAnsi="Lato" w:cs="Helvetica"/>
          <w:color w:val="000000" w:themeColor="text1"/>
          <w:sz w:val="20"/>
          <w:szCs w:val="20"/>
        </w:rPr>
        <w:t>zie</w:t>
      </w:r>
      <w:r w:rsidRPr="00853ED9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oświadczenie o braku finansowania </w:t>
      </w:r>
      <w:r w:rsidR="00E33F7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z innych źródeł </w:t>
      </w:r>
      <w:r w:rsidRPr="00853ED9">
        <w:rPr>
          <w:rFonts w:ascii="Lato" w:eastAsia="Helvetica" w:hAnsi="Lato" w:cs="Helvetica"/>
          <w:color w:val="000000" w:themeColor="text1"/>
          <w:sz w:val="20"/>
          <w:szCs w:val="20"/>
        </w:rPr>
        <w:t xml:space="preserve">wynagrodzenia asystenta międzykulturowego </w:t>
      </w:r>
      <w:r w:rsidRPr="00853ED9">
        <w:rPr>
          <w:rFonts w:ascii="Lato" w:eastAsia="Helvetica" w:hAnsi="Lato" w:cs="Helvetica"/>
          <w:color w:val="000000" w:themeColor="text1"/>
          <w:sz w:val="20"/>
          <w:szCs w:val="20"/>
        </w:rPr>
        <w:lastRenderedPageBreak/>
        <w:t>objętego wnioskiem</w:t>
      </w:r>
      <w:r w:rsidR="00E33F74" w:rsidRPr="00E33F74">
        <w:t xml:space="preserve"> </w:t>
      </w:r>
      <w:r w:rsidR="00E33F74" w:rsidRPr="00E33F7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o udzielenie wsparcia </w:t>
      </w:r>
      <w:r w:rsidR="00D036D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finansowego </w:t>
      </w:r>
      <w:r w:rsidR="00E33F74" w:rsidRPr="00E33F74">
        <w:rPr>
          <w:rFonts w:ascii="Lato" w:eastAsia="Helvetica" w:hAnsi="Lato" w:cs="Helvetica"/>
          <w:color w:val="000000" w:themeColor="text1"/>
          <w:sz w:val="20"/>
          <w:szCs w:val="20"/>
        </w:rPr>
        <w:t>na</w:t>
      </w:r>
      <w:r w:rsidR="00D036D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dofinansowanie</w:t>
      </w:r>
      <w:r w:rsidR="00E33F74" w:rsidRPr="00E33F7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zatrudnieni</w:t>
      </w:r>
      <w:r w:rsidR="00D036DA">
        <w:rPr>
          <w:rFonts w:ascii="Lato" w:eastAsia="Helvetica" w:hAnsi="Lato" w:cs="Helvetica"/>
          <w:color w:val="000000" w:themeColor="text1"/>
          <w:sz w:val="20"/>
          <w:szCs w:val="20"/>
        </w:rPr>
        <w:t>a</w:t>
      </w:r>
      <w:r w:rsidR="00E33F74" w:rsidRPr="00E33F7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asystenta międzykulturowego</w:t>
      </w:r>
      <w:r w:rsidR="00E33F74"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</w:p>
    <w:p w14:paraId="2BCCBECB" w14:textId="049061E2" w:rsidR="00587317" w:rsidRPr="003765E7" w:rsidRDefault="00587317" w:rsidP="00587317">
      <w:pPr>
        <w:suppressAutoHyphens/>
        <w:spacing w:before="130" w:after="13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53ED9">
        <w:rPr>
          <w:rFonts w:ascii="Lato" w:eastAsia="Helvetica" w:hAnsi="Lato" w:cs="Helvetica"/>
          <w:color w:val="000000" w:themeColor="text1"/>
          <w:sz w:val="20"/>
          <w:szCs w:val="20"/>
        </w:rPr>
        <w:t xml:space="preserve">Organ prowadzący może zwiększyć kwotę wynagrodzenia asystenta międzykulturowego, na którego zatrudnienie otrzymał dofinansowanie w ramach naboru, o którym mowa w III.1.5. </w:t>
      </w:r>
      <w:r w:rsidRPr="00C13738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Pr="003765E7">
        <w:rPr>
          <w:rFonts w:ascii="Lato" w:eastAsia="Helvetica" w:hAnsi="Lato" w:cs="Helvetica"/>
          <w:color w:val="000000" w:themeColor="text1"/>
          <w:sz w:val="20"/>
          <w:szCs w:val="20"/>
        </w:rPr>
        <w:t xml:space="preserve">ze środków innych niż </w:t>
      </w:r>
      <w:r w:rsidR="005C4181">
        <w:rPr>
          <w:rFonts w:ascii="Lato" w:eastAsia="Helvetica" w:hAnsi="Lato" w:cs="Helvetica"/>
          <w:color w:val="000000" w:themeColor="text1"/>
          <w:sz w:val="20"/>
          <w:szCs w:val="20"/>
        </w:rPr>
        <w:t>środki otrzymane w ramach</w:t>
      </w:r>
      <w:r w:rsidRPr="003765E7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P</w:t>
      </w:r>
      <w:r w:rsidRPr="003765E7">
        <w:rPr>
          <w:rFonts w:ascii="Lato" w:eastAsia="Helvetica" w:hAnsi="Lato" w:cs="Helvetica"/>
          <w:color w:val="000000" w:themeColor="text1"/>
          <w:sz w:val="20"/>
          <w:szCs w:val="20"/>
        </w:rPr>
        <w:t>rogramu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</w:p>
    <w:p w14:paraId="55E274A1" w14:textId="725E3C8F" w:rsidR="003C0FC7" w:rsidRPr="00853ED9" w:rsidRDefault="003C0FC7" w:rsidP="003C0FC7">
      <w:pPr>
        <w:suppressAutoHyphens/>
        <w:spacing w:before="130" w:after="13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53ED9">
        <w:rPr>
          <w:rFonts w:ascii="Lato" w:eastAsia="Helvetica" w:hAnsi="Lato" w:cs="Helvetica"/>
          <w:color w:val="000000" w:themeColor="text1"/>
          <w:sz w:val="20"/>
          <w:szCs w:val="20"/>
        </w:rPr>
        <w:t>W przypadku zwiększenia kwoty wynagrodzenia asystenta międzykulturowego, organ prowadzący jest obowiązany do niezwłocznego poinformowania wojewody</w:t>
      </w:r>
      <w:r w:rsidR="000A5DE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o tym zwiększeniu</w:t>
      </w:r>
      <w:r w:rsidRPr="00853ED9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oraz przekazania wojewodzie - w ramach corocznego sprawozdania - oświadczenia informującego o źródłach i</w:t>
      </w:r>
      <w:r w:rsidR="000A5DE4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Pr="00853ED9">
        <w:rPr>
          <w:rFonts w:ascii="Lato" w:eastAsia="Helvetica" w:hAnsi="Lato" w:cs="Helvetica"/>
          <w:color w:val="000000" w:themeColor="text1"/>
          <w:sz w:val="20"/>
          <w:szCs w:val="20"/>
        </w:rPr>
        <w:t>wysokości poniesionych wydatków na wynagrodzenie asystenta międzykulturowego.</w:t>
      </w:r>
    </w:p>
    <w:p w14:paraId="0AAD501B" w14:textId="606E9119" w:rsidR="00CB4A4E" w:rsidRPr="0083309C" w:rsidRDefault="00CB4A4E" w:rsidP="003C0FC7">
      <w:pPr>
        <w:suppressAutoHyphens/>
        <w:spacing w:before="130" w:after="130" w:line="276" w:lineRule="auto"/>
        <w:jc w:val="both"/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III.1.12.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Organ prowadzący </w:t>
      </w:r>
      <w:r w:rsidR="000A5DE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szkołę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może uzyskać </w:t>
      </w:r>
      <w:r w:rsidR="00D036D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wsparcie finansowe na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dofinansowanie zatrudnieni</w:t>
      </w:r>
      <w:r w:rsidR="00D036DA">
        <w:rPr>
          <w:rFonts w:ascii="Lato" w:eastAsia="Helvetica" w:hAnsi="Lato" w:cs="Helvetica"/>
          <w:color w:val="000000" w:themeColor="text1"/>
          <w:sz w:val="20"/>
          <w:szCs w:val="20"/>
        </w:rPr>
        <w:t>a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asystenta międzykulturowego w kolejnym naborze w następnym roku</w:t>
      </w:r>
      <w:r w:rsidR="000A5DE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realizacji Programu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. Możliwość uzyskania </w:t>
      </w:r>
      <w:r w:rsidR="00D036DA">
        <w:rPr>
          <w:rFonts w:ascii="Lato" w:eastAsia="Helvetica" w:hAnsi="Lato" w:cs="Helvetica"/>
          <w:color w:val="000000" w:themeColor="text1"/>
          <w:sz w:val="20"/>
          <w:szCs w:val="20"/>
        </w:rPr>
        <w:t>ponownego wsparcia finansowego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przez organ prowadzący</w:t>
      </w:r>
      <w:r w:rsidR="000A5DE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szkołę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jest uzależniona od aktualnej sytuacji danej szkoły (obecność uczniów z Ukrainy lub jej brak</w:t>
      </w:r>
      <w:r w:rsidR="00594791">
        <w:rPr>
          <w:rFonts w:ascii="Lato" w:eastAsia="Helvetica" w:hAnsi="Lato" w:cs="Helvetica"/>
          <w:color w:val="000000" w:themeColor="text1"/>
          <w:sz w:val="20"/>
          <w:szCs w:val="20"/>
        </w:rPr>
        <w:t xml:space="preserve">,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dofinansowanie lub brak dofinansowania zatrudnienia asystenta międzykulturowego w danej szkole z innych źródeł).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 </w:t>
      </w:r>
    </w:p>
    <w:p w14:paraId="1C36BD1A" w14:textId="19802864" w:rsidR="00587317" w:rsidRPr="0083309C" w:rsidRDefault="00CB4A4E" w:rsidP="00587317">
      <w:pPr>
        <w:suppressAutoHyphens/>
        <w:spacing w:before="130" w:after="13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III.1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.13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. Wysokość środków finansowych</w:t>
      </w:r>
      <w:r w:rsidR="00D036DA">
        <w:rPr>
          <w:rFonts w:ascii="Lato" w:eastAsia="Helvetica" w:hAnsi="Lato" w:cs="Helvetica"/>
          <w:color w:val="000000" w:themeColor="text1"/>
          <w:sz w:val="20"/>
          <w:szCs w:val="20"/>
        </w:rPr>
        <w:t>,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w ramach </w:t>
      </w:r>
      <w:r w:rsidR="000A5DE4">
        <w:rPr>
          <w:rFonts w:ascii="Lato" w:eastAsia="Helvetica" w:hAnsi="Lato" w:cs="Helvetica"/>
          <w:color w:val="000000" w:themeColor="text1"/>
          <w:sz w:val="20"/>
          <w:szCs w:val="20"/>
        </w:rPr>
        <w:t>naborów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D036D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wniosków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ogłaszanych przez wojewodów, przeznaczonych na</w:t>
      </w:r>
      <w:r w:rsidR="00D036D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udzielenie wsparcia finansowego na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dofinansowanie zatrudnienia asystentów międzykulturowych wynosi 245 000 000 zł. Maksymalne kwoty środków budżetu państwa i budżetu środków europejskich 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przewidzianych na realizację </w:t>
      </w:r>
      <w:r w:rsidR="000A5DE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modułu I 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Programu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, przypadające na poszczególne województwa, ustalono proporcjonalnie do liczby uczniów i uczennic z Ukrainy spełniających obowiązek szkolny lub nauki w szkołach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 na obszarze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tych województw, na podstawie danych z </w:t>
      </w:r>
      <w:r w:rsidR="000A5DE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SIO </w:t>
      </w:r>
      <w:r w:rsidR="005873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(stan na dzień 21 czerwca 2024 r.) </w:t>
      </w:r>
    </w:p>
    <w:p w14:paraId="0DC638F1" w14:textId="5B81EE92" w:rsidR="00206D57" w:rsidRDefault="00206D57" w:rsidP="00CD5371">
      <w:pPr>
        <w:pStyle w:val="Legenda"/>
        <w:keepNext/>
        <w:spacing w:line="276" w:lineRule="auto"/>
        <w:rPr>
          <w:rFonts w:ascii="Lato" w:hAnsi="Lato"/>
          <w:b/>
          <w:bCs/>
          <w:i w:val="0"/>
          <w:iCs w:val="0"/>
          <w:color w:val="auto"/>
          <w:sz w:val="20"/>
          <w:szCs w:val="20"/>
        </w:rPr>
      </w:pPr>
      <w:r w:rsidRPr="00206D57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t xml:space="preserve">Tabela </w:t>
      </w:r>
      <w:r w:rsidRPr="00206D57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206D57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instrText xml:space="preserve"> SEQ Tabela \* ARABIC </w:instrText>
      </w:r>
      <w:r w:rsidRPr="00206D57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AF790D">
        <w:rPr>
          <w:rFonts w:ascii="Lato" w:hAnsi="Lato"/>
          <w:b/>
          <w:bCs/>
          <w:i w:val="0"/>
          <w:iCs w:val="0"/>
          <w:noProof/>
          <w:color w:val="auto"/>
          <w:sz w:val="20"/>
          <w:szCs w:val="20"/>
        </w:rPr>
        <w:t>2</w:t>
      </w:r>
      <w:r w:rsidRPr="00206D57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fldChar w:fldCharType="end"/>
      </w:r>
      <w:r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t xml:space="preserve">. </w:t>
      </w:r>
      <w:r w:rsidRPr="00206D57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t>Indykatywny podział środków na wynagrodzenie asystentów</w:t>
      </w:r>
      <w:r w:rsidR="000A5DE4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t xml:space="preserve"> międzykulturowych</w:t>
      </w:r>
      <w:r w:rsidR="00245C76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t xml:space="preserve"> [w zł]</w:t>
      </w:r>
    </w:p>
    <w:tbl>
      <w:tblPr>
        <w:tblW w:w="107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6"/>
        <w:gridCol w:w="1418"/>
        <w:gridCol w:w="2410"/>
        <w:gridCol w:w="1418"/>
        <w:gridCol w:w="1559"/>
        <w:gridCol w:w="1417"/>
      </w:tblGrid>
      <w:tr w:rsidR="009D6BD2" w:rsidRPr="00CA499C" w14:paraId="75EFDBAF" w14:textId="77777777" w:rsidTr="009D6BD2">
        <w:trPr>
          <w:trHeight w:val="1570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C2F17" w14:textId="77777777" w:rsidR="00CA499C" w:rsidRPr="00CA499C" w:rsidRDefault="00CA499C" w:rsidP="00CA499C">
            <w:pPr>
              <w:suppressAutoHyphens/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76843" w14:textId="54672349" w:rsidR="00CA499C" w:rsidRPr="00CA499C" w:rsidRDefault="00CA499C" w:rsidP="00CA499C">
            <w:pPr>
              <w:suppressAutoHyphens/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 Liczba uczniów </w:t>
            </w:r>
            <w:r w:rsidR="009D6BD2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br/>
            </w: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i uczennic </w:t>
            </w:r>
            <w:r w:rsidR="009D6BD2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br/>
            </w: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z Ukrainy</w:t>
            </w: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br/>
              <w:t>w roku szkolnym 2023/2024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A331" w14:textId="5C374973" w:rsidR="00CA499C" w:rsidRPr="00CA499C" w:rsidRDefault="00CA499C" w:rsidP="00CA499C">
            <w:pPr>
              <w:suppressAutoHyphens/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 %  udział uczniów </w:t>
            </w:r>
            <w:r w:rsidR="009D6BD2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br/>
            </w: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i uczennic z Ukrainy na poziomie</w:t>
            </w: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br/>
              <w:t>wojewódz</w:t>
            </w:r>
            <w:r w:rsidRPr="009D6BD2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twa</w:t>
            </w:r>
            <w:r w:rsidR="009D6BD2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 </w:t>
            </w:r>
            <w:r w:rsidR="009D6BD2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br/>
            </w:r>
            <w:r w:rsidR="009D6BD2" w:rsidRPr="009D6BD2">
              <w:rPr>
                <w:rFonts w:ascii="Lato" w:eastAsia="Times New Roman" w:hAnsi="Lato" w:cs="Times New Roman"/>
                <w:sz w:val="20"/>
                <w:szCs w:val="20"/>
              </w:rPr>
              <w:t xml:space="preserve">w stosunku do ogółu uczniów i uczennic </w:t>
            </w:r>
            <w:r w:rsidR="009D6BD2">
              <w:rPr>
                <w:rFonts w:ascii="Lato" w:eastAsia="Times New Roman" w:hAnsi="Lato" w:cs="Times New Roman"/>
                <w:sz w:val="20"/>
                <w:szCs w:val="20"/>
              </w:rPr>
              <w:br/>
            </w:r>
            <w:r w:rsidR="009D6BD2" w:rsidRPr="009D6BD2">
              <w:rPr>
                <w:rFonts w:ascii="Lato" w:eastAsia="Times New Roman" w:hAnsi="Lato" w:cs="Times New Roman"/>
                <w:sz w:val="20"/>
                <w:szCs w:val="20"/>
              </w:rPr>
              <w:t>w danym województwie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C41E6" w14:textId="77777777" w:rsidR="00CA499C" w:rsidRPr="00CA499C" w:rsidRDefault="00CA499C" w:rsidP="00CA499C">
            <w:pPr>
              <w:suppressAutoHyphens/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Budżet na województwo na 3 lata (w zł)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9101C" w14:textId="77777777" w:rsidR="00CA499C" w:rsidRPr="00CA499C" w:rsidRDefault="00CA499C" w:rsidP="00CA499C">
            <w:pPr>
              <w:suppressAutoHyphens/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Obsługa administracyjna (w zł)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F03D" w14:textId="77777777" w:rsidR="00CA499C" w:rsidRPr="00CA499C" w:rsidRDefault="00CA499C" w:rsidP="00CA499C">
            <w:pPr>
              <w:suppressAutoHyphens/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Średnioroczna liczba asystentów w województwie </w:t>
            </w:r>
          </w:p>
        </w:tc>
      </w:tr>
      <w:tr w:rsidR="009D6BD2" w:rsidRPr="00CA499C" w14:paraId="768A1BDD" w14:textId="77777777" w:rsidTr="009D6BD2">
        <w:trPr>
          <w:trHeight w:val="29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330B6" w14:textId="77777777" w:rsidR="00CA499C" w:rsidRPr="00CA499C" w:rsidRDefault="00CA499C" w:rsidP="00CA499C">
            <w:pPr>
              <w:suppressAutoHyphens/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DOLNOŚLĄSKIE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07667" w14:textId="7CCC93F2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 </w:t>
            </w: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B47C7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11,15%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D6886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27 313 446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F9E3E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655 523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687E5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146</w:t>
            </w:r>
          </w:p>
        </w:tc>
      </w:tr>
      <w:tr w:rsidR="009D6BD2" w:rsidRPr="00CA499C" w14:paraId="71D52757" w14:textId="77777777" w:rsidTr="009D6BD2">
        <w:trPr>
          <w:trHeight w:val="29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D3281" w14:textId="77777777" w:rsidR="00CA499C" w:rsidRPr="00CA499C" w:rsidRDefault="00CA499C" w:rsidP="00CA499C">
            <w:pPr>
              <w:suppressAutoHyphens/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KUJAWSKO-POMORSKIE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740BB" w14:textId="4E1A578B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 </w:t>
            </w: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AEC73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3,95%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DB932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9 685 724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6563C" w14:textId="6FCC2793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232 45</w:t>
            </w:r>
            <w:r w:rsidR="00AC6FE3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6EF92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9D6BD2" w:rsidRPr="00CA499C" w14:paraId="3B06FB8C" w14:textId="77777777" w:rsidTr="009D6BD2">
        <w:trPr>
          <w:trHeight w:val="29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0C066" w14:textId="77777777" w:rsidR="00CA499C" w:rsidRPr="00CA499C" w:rsidRDefault="00CA499C" w:rsidP="00CA499C">
            <w:pPr>
              <w:suppressAutoHyphens/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LUBELSKIE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1D8C7" w14:textId="5587D9A1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 </w:t>
            </w: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62E53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3,10%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EC6F" w14:textId="06171A2F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7 586 96</w:t>
            </w:r>
            <w:r w:rsidR="00AC6FE3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A46B3" w14:textId="3F54203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182 08</w:t>
            </w:r>
            <w:r w:rsidR="00AC6FE3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71BD7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9D6BD2" w:rsidRPr="00CA499C" w14:paraId="5A13C931" w14:textId="77777777" w:rsidTr="009D6BD2">
        <w:trPr>
          <w:trHeight w:val="29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3EBC2" w14:textId="77777777" w:rsidR="00CA499C" w:rsidRPr="00CA499C" w:rsidRDefault="00CA499C" w:rsidP="00CA499C">
            <w:pPr>
              <w:suppressAutoHyphens/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LUBUSKIE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84492" w14:textId="0A792081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 </w:t>
            </w: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B7FBD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3,72%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04251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9 119 891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CC9EF" w14:textId="1964BF1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218 87</w:t>
            </w:r>
            <w:r w:rsidR="00AC6FE3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BAB9E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9D6BD2" w:rsidRPr="00CA499C" w14:paraId="324E2A4F" w14:textId="77777777" w:rsidTr="009D6BD2">
        <w:trPr>
          <w:trHeight w:val="29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01DA1" w14:textId="77777777" w:rsidR="00CA499C" w:rsidRPr="00CA499C" w:rsidRDefault="00CA499C" w:rsidP="00CA499C">
            <w:pPr>
              <w:suppressAutoHyphens/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ŁÓDZKIE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D6B47" w14:textId="3F5444D4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 </w:t>
            </w: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948B4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6,85%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6E6ED" w14:textId="4903986B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16 780 </w:t>
            </w:r>
            <w:r w:rsidR="00AC6FE3"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82</w:t>
            </w:r>
            <w:r w:rsidR="00AC6FE3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5DB27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402 740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544D5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9D6BD2" w:rsidRPr="00CA499C" w14:paraId="0A942D6C" w14:textId="77777777" w:rsidTr="009D6BD2">
        <w:trPr>
          <w:trHeight w:val="29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829DE" w14:textId="77777777" w:rsidR="00CA499C" w:rsidRPr="00CA499C" w:rsidRDefault="00CA499C" w:rsidP="00CA499C">
            <w:pPr>
              <w:suppressAutoHyphens/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MAŁOPOLSKIE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B0AFA" w14:textId="63A8D680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 </w:t>
            </w: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1173A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8,46%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4D008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20 732 405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D9314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497 578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04DBE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D6BD2" w:rsidRPr="00CA499C" w14:paraId="6FC73447" w14:textId="77777777" w:rsidTr="009D6BD2">
        <w:trPr>
          <w:trHeight w:val="29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F192C" w14:textId="77777777" w:rsidR="00CA499C" w:rsidRPr="00CA499C" w:rsidRDefault="00CA499C" w:rsidP="00CA499C">
            <w:pPr>
              <w:suppressAutoHyphens/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MAZOWIECKIE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59907" w14:textId="21A3325C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 </w:t>
            </w: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3065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C9EE5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17,41%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B30D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42 650 100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B6F0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1 023 602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BFE63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229</w:t>
            </w:r>
          </w:p>
        </w:tc>
      </w:tr>
      <w:tr w:rsidR="009D6BD2" w:rsidRPr="00CA499C" w14:paraId="492614D9" w14:textId="77777777" w:rsidTr="009D6BD2">
        <w:trPr>
          <w:trHeight w:val="29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72FF5" w14:textId="77777777" w:rsidR="00CA499C" w:rsidRPr="00CA499C" w:rsidRDefault="00CA499C" w:rsidP="00CA499C">
            <w:pPr>
              <w:suppressAutoHyphens/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OPOLSKIE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7984D" w14:textId="7F1C9858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 </w:t>
            </w: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ABB0F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2,41%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6F64E" w14:textId="29FB0A2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5 913 </w:t>
            </w:r>
            <w:r w:rsidR="00AC6FE3"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50</w:t>
            </w:r>
            <w:r w:rsidR="00AC6FE3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3EF98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141 924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6B37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9D6BD2" w:rsidRPr="00CA499C" w14:paraId="398FA6B8" w14:textId="77777777" w:rsidTr="009D6BD2">
        <w:trPr>
          <w:trHeight w:val="29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DF08D" w14:textId="77777777" w:rsidR="00CA499C" w:rsidRPr="00CA499C" w:rsidRDefault="00CA499C" w:rsidP="00CA499C">
            <w:pPr>
              <w:suppressAutoHyphens/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PODKARPACKIE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23FF8" w14:textId="1DBBE171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 </w:t>
            </w: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CD28E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2,45%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653AC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5 991 169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CF45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143 788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03F1E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9D6BD2" w:rsidRPr="00CA499C" w14:paraId="76171CA1" w14:textId="77777777" w:rsidTr="009D6BD2">
        <w:trPr>
          <w:trHeight w:val="29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03C1A" w14:textId="77777777" w:rsidR="00CA499C" w:rsidRPr="00CA499C" w:rsidRDefault="00CA499C" w:rsidP="00CA499C">
            <w:pPr>
              <w:suppressAutoHyphens/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PODLASKIE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82BF" w14:textId="287CCBB3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 </w:t>
            </w: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A8FEF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1,42%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A6A8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3 478 207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644E9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83 477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E7C3B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9D6BD2" w:rsidRPr="00CA499C" w14:paraId="4553FA93" w14:textId="77777777" w:rsidTr="009D6BD2">
        <w:trPr>
          <w:trHeight w:val="29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960C5" w14:textId="77777777" w:rsidR="00CA499C" w:rsidRPr="00CA499C" w:rsidRDefault="00CA499C" w:rsidP="00CA499C">
            <w:pPr>
              <w:suppressAutoHyphens/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POMORSKIE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22029" w14:textId="17F959B5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 </w:t>
            </w: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8A062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7,86%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DA120" w14:textId="1EC1465F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19 262 </w:t>
            </w:r>
            <w:r w:rsidR="00AC6FE3"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</w:t>
            </w:r>
            <w:r w:rsidR="00AC6FE3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B1415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462 296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19BC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103</w:t>
            </w:r>
          </w:p>
        </w:tc>
      </w:tr>
      <w:tr w:rsidR="009D6BD2" w:rsidRPr="00CA499C" w14:paraId="722E6867" w14:textId="77777777" w:rsidTr="009D6BD2">
        <w:trPr>
          <w:trHeight w:val="29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AB8FE" w14:textId="77777777" w:rsidR="00CA499C" w:rsidRPr="00CA499C" w:rsidRDefault="00CA499C" w:rsidP="00CA499C">
            <w:pPr>
              <w:suppressAutoHyphens/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7CC00" w14:textId="33F9A166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 </w:t>
            </w: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A1324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11,63%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CF85D" w14:textId="77B579EF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28 504 28</w:t>
            </w:r>
            <w:r w:rsidR="00AC6FE3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0C8AC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684 103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F53DC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153</w:t>
            </w:r>
          </w:p>
        </w:tc>
      </w:tr>
      <w:tr w:rsidR="009D6BD2" w:rsidRPr="00CA499C" w14:paraId="2F521442" w14:textId="77777777" w:rsidTr="009D6BD2">
        <w:trPr>
          <w:trHeight w:val="29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5035" w14:textId="77777777" w:rsidR="00CA499C" w:rsidRPr="00CA499C" w:rsidRDefault="00CA499C" w:rsidP="00CA499C">
            <w:pPr>
              <w:suppressAutoHyphens/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ŚWIĘTOKRZYSKIE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BBC73" w14:textId="447A472B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 </w:t>
            </w: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94E49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1,94%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D3471" w14:textId="0813B459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4 757 80</w:t>
            </w:r>
            <w:r w:rsidR="00AC6FE3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19882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114 187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9BAD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D6BD2" w:rsidRPr="00CA499C" w14:paraId="4A7EACC6" w14:textId="77777777" w:rsidTr="009D6BD2">
        <w:trPr>
          <w:trHeight w:val="29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E84E6" w14:textId="77777777" w:rsidR="00CA499C" w:rsidRPr="00CA499C" w:rsidRDefault="00CA499C" w:rsidP="00CA499C">
            <w:pPr>
              <w:suppressAutoHyphens/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lastRenderedPageBreak/>
              <w:t>WARMIŃSKO-MAZURSKIE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5C79" w14:textId="09BE024C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 </w:t>
            </w: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15D89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1,78%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E0080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4 350 994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5FD06" w14:textId="76FA6ACF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104 42</w:t>
            </w:r>
            <w:r w:rsidR="00AC6FE3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8B6CE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9D6BD2" w:rsidRPr="00CA499C" w14:paraId="7DE9C7F8" w14:textId="77777777" w:rsidTr="009D6BD2">
        <w:trPr>
          <w:trHeight w:val="29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3EE8E" w14:textId="77777777" w:rsidR="00CA499C" w:rsidRPr="00CA499C" w:rsidRDefault="00CA499C" w:rsidP="00CA499C">
            <w:pPr>
              <w:suppressAutoHyphens/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WIELKOPOLSKIE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7FE7" w14:textId="0F291280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 </w:t>
            </w: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E6AE1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10,58%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08CB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25 911 808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F910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621 883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9FD3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139</w:t>
            </w:r>
          </w:p>
        </w:tc>
      </w:tr>
      <w:tr w:rsidR="009D6BD2" w:rsidRPr="00CA499C" w14:paraId="11366A07" w14:textId="77777777" w:rsidTr="009D6BD2">
        <w:trPr>
          <w:trHeight w:val="29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2B164" w14:textId="77777777" w:rsidR="00CA499C" w:rsidRPr="00CA499C" w:rsidRDefault="00CA499C" w:rsidP="00CA499C">
            <w:pPr>
              <w:suppressAutoHyphens/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ZACHODNIOPOMORSKIE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C227E" w14:textId="4C7149A3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 </w:t>
            </w: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41B76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5,29%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E2FB1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12 960 527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8917C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311 053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295F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9D6BD2" w:rsidRPr="00CA499C" w14:paraId="06CD5547" w14:textId="77777777" w:rsidTr="009D6BD2">
        <w:trPr>
          <w:trHeight w:val="290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27D6C" w14:textId="77777777" w:rsidR="00CA499C" w:rsidRPr="00CA499C" w:rsidRDefault="00CA499C" w:rsidP="00CA499C">
            <w:pPr>
              <w:suppressAutoHyphens/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28389" w14:textId="2D320369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 </w:t>
            </w: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CD672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B8551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245 000 000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65B96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5 880 000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44968" w14:textId="77777777" w:rsidR="00CA499C" w:rsidRPr="00CA499C" w:rsidRDefault="00CA499C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1 314</w:t>
            </w:r>
          </w:p>
        </w:tc>
      </w:tr>
    </w:tbl>
    <w:p w14:paraId="66F78D69" w14:textId="77777777" w:rsidR="00CA499C" w:rsidRDefault="00CA499C" w:rsidP="00CA499C"/>
    <w:p w14:paraId="1588EF12" w14:textId="3DF052EB" w:rsidR="00CB4A4E" w:rsidRPr="0083309C" w:rsidRDefault="00CB4A4E" w:rsidP="00CB4A4E">
      <w:pPr>
        <w:suppressAutoHyphens/>
        <w:spacing w:after="12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III.1.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14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. Wydziela się środki przeznaczone dla wojewodów na obsługę administracyjną w wysokości 2,4 % kosztów budżetu na województwo w okresie 3 lat.</w:t>
      </w:r>
    </w:p>
    <w:p w14:paraId="1D3543E2" w14:textId="0E5630DD" w:rsidR="0061733C" w:rsidRPr="00AB2F7E" w:rsidRDefault="00CB4A4E" w:rsidP="00AB2F7E">
      <w:pPr>
        <w:suppressAutoHyphens/>
        <w:spacing w:before="130" w:after="13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III.1.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15.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Wysokość środków finansowych przeznaczonych na dofinansowanie zatrudnienia asystentów międzykulturowych dla ministrów prowadzących szkoły wynosi 5 000 000,00 zł. Maksymalne kwoty środków budżetu państwa </w:t>
      </w:r>
      <w:r w:rsidR="00F33D37">
        <w:rPr>
          <w:rFonts w:ascii="Lato" w:eastAsia="Helvetica" w:hAnsi="Lato" w:cs="Helvetica"/>
          <w:color w:val="000000" w:themeColor="text1"/>
          <w:sz w:val="20"/>
          <w:szCs w:val="20"/>
        </w:rPr>
        <w:t xml:space="preserve">na współfinansowanie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i budżetu środków europejskich</w:t>
      </w:r>
      <w:r w:rsidR="000A5DE4" w:rsidRPr="000A5DE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przewidzianych na</w:t>
      </w:r>
      <w:r w:rsidR="000563ED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="000A5DE4" w:rsidRPr="000A5DE4">
        <w:rPr>
          <w:rFonts w:ascii="Lato" w:eastAsia="Helvetica" w:hAnsi="Lato" w:cs="Helvetica"/>
          <w:color w:val="000000" w:themeColor="text1"/>
          <w:sz w:val="20"/>
          <w:szCs w:val="20"/>
        </w:rPr>
        <w:t>realizację modułu I</w:t>
      </w:r>
      <w:r w:rsidR="00630C88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="000A5DE4" w:rsidRPr="000A5DE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Programu </w:t>
      </w:r>
      <w:r w:rsidR="000A5DE4">
        <w:rPr>
          <w:rFonts w:ascii="Lato" w:eastAsia="Helvetica" w:hAnsi="Lato" w:cs="Helvetica"/>
          <w:color w:val="000000" w:themeColor="text1"/>
          <w:sz w:val="20"/>
          <w:szCs w:val="20"/>
        </w:rPr>
        <w:t>w szkołach prowadzonych przez ministrów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, przypadające na poszczególne typy szkół, ustalono proporcjonalnie do liczby uczniów i uczennic z Ukrainy spełniających obowiązek szkolny lub</w:t>
      </w:r>
      <w:r w:rsidR="00630C88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nauki w szkołach, na podstawie danych z </w:t>
      </w:r>
      <w:r w:rsidR="000A5DE4">
        <w:rPr>
          <w:rFonts w:ascii="Lato" w:eastAsia="Helvetica" w:hAnsi="Lato" w:cs="Helvetica"/>
          <w:color w:val="000000" w:themeColor="text1"/>
          <w:sz w:val="20"/>
          <w:szCs w:val="20"/>
        </w:rPr>
        <w:t>SIO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5873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(stan na dzień 21 czerwca 2024 r.)</w:t>
      </w:r>
      <w:r w:rsidR="000B52A7"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  <w:r w:rsidR="005873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</w:p>
    <w:p w14:paraId="400A7F0B" w14:textId="756FC16D" w:rsidR="00206D57" w:rsidRDefault="00206D57" w:rsidP="00CD5371">
      <w:pPr>
        <w:pStyle w:val="Legenda"/>
        <w:keepNext/>
        <w:spacing w:line="276" w:lineRule="auto"/>
        <w:rPr>
          <w:rFonts w:ascii="Lato" w:hAnsi="Lato"/>
          <w:b/>
          <w:bCs/>
          <w:i w:val="0"/>
          <w:iCs w:val="0"/>
          <w:color w:val="auto"/>
          <w:sz w:val="20"/>
          <w:szCs w:val="20"/>
        </w:rPr>
      </w:pPr>
      <w:r w:rsidRPr="00206D57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t xml:space="preserve">Tabela </w:t>
      </w:r>
      <w:r w:rsidRPr="00206D57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206D57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instrText xml:space="preserve"> SEQ Tabela \* ARABIC </w:instrText>
      </w:r>
      <w:r w:rsidRPr="00206D57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AF790D">
        <w:rPr>
          <w:rFonts w:ascii="Lato" w:hAnsi="Lato"/>
          <w:b/>
          <w:bCs/>
          <w:i w:val="0"/>
          <w:iCs w:val="0"/>
          <w:noProof/>
          <w:color w:val="auto"/>
          <w:sz w:val="20"/>
          <w:szCs w:val="20"/>
        </w:rPr>
        <w:t>3</w:t>
      </w:r>
      <w:r w:rsidRPr="00206D57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206D57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t>. Indykatywny podział środków na szkoły prowadzone przez właściwych ministrów</w:t>
      </w:r>
      <w:r w:rsidR="00245C76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t xml:space="preserve"> [w zł]</w:t>
      </w:r>
    </w:p>
    <w:tbl>
      <w:tblPr>
        <w:tblW w:w="110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122"/>
        <w:gridCol w:w="1421"/>
        <w:gridCol w:w="1189"/>
        <w:gridCol w:w="1150"/>
        <w:gridCol w:w="1169"/>
        <w:gridCol w:w="1604"/>
        <w:gridCol w:w="1165"/>
      </w:tblGrid>
      <w:tr w:rsidR="00B47FF7" w:rsidRPr="00CA499C" w14:paraId="373639FE" w14:textId="77777777" w:rsidTr="00CA499C">
        <w:trPr>
          <w:trHeight w:val="13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C74D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 xml:space="preserve">rodzaj szkoły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82AE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Liczba  szkół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E1F69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 xml:space="preserve">Liczba szkół z uczniami cudzoziemskimi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BC96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 xml:space="preserve"> Liczba szkół z uczniami u uczennicami z Ukrainy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A9E3C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Liczba uczniów i uczennic  ogółem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5322D" w14:textId="736F914C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Liczba uczniów i uczennic  z Ukrainy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29BAC" w14:textId="6750FE10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 xml:space="preserve">% udział uczniów i uczennic z Ukrainy w stosunku do liczby ogółem uczniów i uczennic z Ukrainy 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9D9C6" w14:textId="77777777" w:rsidR="00B47FF7" w:rsidRPr="00CA499C" w:rsidRDefault="00B47FF7" w:rsidP="00B47FF7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 xml:space="preserve"> podział kwoty</w:t>
            </w:r>
          </w:p>
          <w:p w14:paraId="284436E1" w14:textId="77777777" w:rsidR="00B47FF7" w:rsidRPr="00CA499C" w:rsidRDefault="00B47FF7" w:rsidP="00B47FF7">
            <w:pPr>
              <w:suppressAutoHyphens/>
              <w:spacing w:after="0" w:line="276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[ w zł]</w:t>
            </w:r>
          </w:p>
          <w:p w14:paraId="5CEAFF95" w14:textId="5BFA272F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 xml:space="preserve">wg % udziału uczniów i uczennic z Ukrainy </w:t>
            </w:r>
          </w:p>
        </w:tc>
      </w:tr>
      <w:tr w:rsidR="00B47FF7" w:rsidRPr="00CA499C" w14:paraId="7B2FA35C" w14:textId="77777777" w:rsidTr="00CA499C">
        <w:trPr>
          <w:trHeight w:val="5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7E50" w14:textId="77777777" w:rsidR="00B47FF7" w:rsidRPr="00CA499C" w:rsidRDefault="00B47FF7" w:rsidP="00B47FF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Branżowa szkoła I stopnia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BC39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A587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2F8C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B8F1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2772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E067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83CA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10,38%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DB50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518 868</w:t>
            </w:r>
          </w:p>
        </w:tc>
      </w:tr>
      <w:tr w:rsidR="00B47FF7" w:rsidRPr="00CA499C" w14:paraId="48C0982D" w14:textId="77777777" w:rsidTr="00CA499C">
        <w:trPr>
          <w:trHeight w:val="5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3440" w14:textId="77777777" w:rsidR="00B47FF7" w:rsidRPr="00CA499C" w:rsidRDefault="00B47FF7" w:rsidP="00B47FF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Technikum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3ADD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124B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9133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3614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21127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9454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261E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33,96%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314D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1 698 113</w:t>
            </w:r>
          </w:p>
        </w:tc>
      </w:tr>
      <w:tr w:rsidR="00B47FF7" w:rsidRPr="00CA499C" w14:paraId="0139349D" w14:textId="77777777" w:rsidTr="00CA499C">
        <w:trPr>
          <w:trHeight w:val="5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D2EE" w14:textId="77777777" w:rsidR="00B47FF7" w:rsidRPr="00CA499C" w:rsidRDefault="00B47FF7" w:rsidP="00B47FF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Liceum sztuk plastycznych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B1D4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E2CA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31E1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5E0E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5692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0658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2DD7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21,70%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8313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1 084 906</w:t>
            </w:r>
          </w:p>
        </w:tc>
      </w:tr>
      <w:tr w:rsidR="00B47FF7" w:rsidRPr="00CA499C" w14:paraId="1ADDBED7" w14:textId="77777777" w:rsidTr="00CA499C">
        <w:trPr>
          <w:trHeight w:val="5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5FAD" w14:textId="77777777" w:rsidR="00B47FF7" w:rsidRPr="00CA499C" w:rsidRDefault="00B47FF7" w:rsidP="00B47FF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Ogólnokształcąca szkoła muzyczna I stopnia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439E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E116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D6EB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CB9E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5777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227F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4186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15,09%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6DEB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754 717</w:t>
            </w:r>
          </w:p>
        </w:tc>
      </w:tr>
      <w:tr w:rsidR="00B47FF7" w:rsidRPr="00CA499C" w14:paraId="6884CC7D" w14:textId="77777777" w:rsidTr="00CA499C">
        <w:trPr>
          <w:trHeight w:val="5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E68F" w14:textId="77777777" w:rsidR="00B47FF7" w:rsidRPr="00CA499C" w:rsidRDefault="00B47FF7" w:rsidP="00B47FF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Ogólnokształcąca szkoła muzyczna II stopnia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FD0D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B45D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290E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CCB0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2166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442B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035B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14,15%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9CD0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707 547</w:t>
            </w:r>
          </w:p>
        </w:tc>
      </w:tr>
      <w:tr w:rsidR="00B47FF7" w:rsidRPr="00CA499C" w14:paraId="74517CFF" w14:textId="77777777" w:rsidTr="00CA499C">
        <w:trPr>
          <w:trHeight w:val="5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B386" w14:textId="379C36A5" w:rsidR="00B47FF7" w:rsidRPr="00CA499C" w:rsidRDefault="00B47FF7" w:rsidP="00B47FF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Ogólnokształcąca</w:t>
            </w: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 xml:space="preserve"> szkoła baletowa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F718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1E45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3301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839C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ADC5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3DF3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4,72%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75E3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235 849</w:t>
            </w:r>
          </w:p>
        </w:tc>
      </w:tr>
      <w:tr w:rsidR="00B47FF7" w:rsidRPr="00CA499C" w14:paraId="3C99E0BA" w14:textId="77777777" w:rsidTr="00CA499C">
        <w:trPr>
          <w:trHeight w:val="37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C4A2" w14:textId="3EACC5FA" w:rsidR="00B47FF7" w:rsidRPr="00CA499C" w:rsidRDefault="00CA499C" w:rsidP="00B47FF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R</w:t>
            </w:r>
            <w:r w:rsidR="00B47FF7"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azem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805F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B0BA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9ED7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A50C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38138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C2CE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4602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873A" w14:textId="77777777" w:rsidR="00B47FF7" w:rsidRPr="00CA499C" w:rsidRDefault="00B47FF7" w:rsidP="00B47FF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</w:rPr>
            </w:pPr>
            <w:r w:rsidRPr="00CA499C">
              <w:rPr>
                <w:rFonts w:ascii="Lato" w:eastAsia="Times New Roman" w:hAnsi="Lato" w:cs="Calibri"/>
                <w:color w:val="000000"/>
                <w:sz w:val="18"/>
                <w:szCs w:val="18"/>
              </w:rPr>
              <w:t>5 000 000</w:t>
            </w:r>
          </w:p>
        </w:tc>
      </w:tr>
    </w:tbl>
    <w:p w14:paraId="3254BE0F" w14:textId="77777777" w:rsidR="00CA499C" w:rsidRPr="00B47FF7" w:rsidRDefault="00CA499C" w:rsidP="00B47FF7"/>
    <w:p w14:paraId="52F4ABD5" w14:textId="051A7853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Środki na dofina</w:t>
      </w:r>
      <w:r w:rsidR="005F5CED">
        <w:rPr>
          <w:rFonts w:ascii="Lato" w:eastAsia="Helvetica" w:hAnsi="Lato" w:cs="Helvetica"/>
          <w:color w:val="000000" w:themeColor="text1"/>
          <w:sz w:val="20"/>
          <w:szCs w:val="20"/>
        </w:rPr>
        <w:t>n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sowanie zatrudnienia asystenta międzykulturowego mogą otrzymać następujący ministrowie prowadzący szkoły :   </w:t>
      </w:r>
    </w:p>
    <w:p w14:paraId="0F70FE99" w14:textId="64D7437E" w:rsidR="00B30517" w:rsidRPr="0083309C" w:rsidRDefault="00B30517" w:rsidP="004D235F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minister właściwy do spraw kultury i ochrony dziedzictwa narodowego</w:t>
      </w:r>
      <w:r w:rsidR="0061733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(w </w:t>
      </w:r>
      <w:r w:rsidR="005F5CED">
        <w:rPr>
          <w:rFonts w:ascii="Lato" w:eastAsia="Helvetica" w:hAnsi="Lato" w:cs="Helvetica"/>
          <w:color w:val="000000" w:themeColor="text1"/>
          <w:sz w:val="20"/>
          <w:szCs w:val="20"/>
        </w:rPr>
        <w:t>odniesieniu do szkół artystycznych prowadzących kształcenie</w:t>
      </w:r>
      <w:r w:rsidR="0061733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ogóln</w:t>
      </w:r>
      <w:r w:rsidR="005F5CED">
        <w:rPr>
          <w:rFonts w:ascii="Lato" w:eastAsia="Helvetica" w:hAnsi="Lato" w:cs="Helvetica"/>
          <w:color w:val="000000" w:themeColor="text1"/>
          <w:sz w:val="20"/>
          <w:szCs w:val="20"/>
        </w:rPr>
        <w:t>e</w:t>
      </w:r>
      <w:r w:rsidR="003425A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w zakresie szkoły podstawowej lub liceum ogólnokształcącego</w:t>
      </w:r>
      <w:r w:rsidR="0061733C">
        <w:rPr>
          <w:rFonts w:ascii="Lato" w:eastAsia="Helvetica" w:hAnsi="Lato" w:cs="Helvetica"/>
          <w:color w:val="000000" w:themeColor="text1"/>
          <w:sz w:val="20"/>
          <w:szCs w:val="20"/>
        </w:rPr>
        <w:t>)</w:t>
      </w:r>
      <w:r w:rsidR="005F5CED">
        <w:rPr>
          <w:rFonts w:ascii="Lato" w:eastAsia="Helvetica" w:hAnsi="Lato" w:cs="Helvetica"/>
          <w:color w:val="000000" w:themeColor="text1"/>
          <w:sz w:val="20"/>
          <w:szCs w:val="20"/>
        </w:rPr>
        <w:t>;</w:t>
      </w:r>
    </w:p>
    <w:p w14:paraId="7CE3DC7D" w14:textId="550E86E3" w:rsidR="00B30517" w:rsidRPr="0083309C" w:rsidRDefault="00B30517" w:rsidP="004D235F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minister właściwy do spraw rolnictwa</w:t>
      </w:r>
      <w:r w:rsidR="005F5CED">
        <w:rPr>
          <w:rFonts w:ascii="Lato" w:eastAsia="Helvetica" w:hAnsi="Lato" w:cs="Helvetica"/>
          <w:color w:val="000000" w:themeColor="text1"/>
          <w:sz w:val="20"/>
          <w:szCs w:val="20"/>
        </w:rPr>
        <w:t>;</w:t>
      </w:r>
    </w:p>
    <w:p w14:paraId="4C8EAE5B" w14:textId="295995E5" w:rsidR="00B30517" w:rsidRPr="0083309C" w:rsidRDefault="00B30517" w:rsidP="004D235F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minister właściwy do spraw środowiska</w:t>
      </w:r>
      <w:r w:rsidR="005F5CED">
        <w:rPr>
          <w:rFonts w:ascii="Lato" w:eastAsia="Helvetica" w:hAnsi="Lato" w:cs="Helvetica"/>
          <w:color w:val="000000" w:themeColor="text1"/>
          <w:sz w:val="20"/>
          <w:szCs w:val="20"/>
        </w:rPr>
        <w:t>;</w:t>
      </w:r>
    </w:p>
    <w:p w14:paraId="18C3B825" w14:textId="6CD84D74" w:rsidR="00B30517" w:rsidRPr="0083309C" w:rsidRDefault="00B30517" w:rsidP="004D235F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minister właściwy do spraw gospodarki morskiej</w:t>
      </w:r>
      <w:r w:rsidR="005F5CED">
        <w:rPr>
          <w:rFonts w:ascii="Lato" w:eastAsia="Helvetica" w:hAnsi="Lato" w:cs="Helvetica"/>
          <w:color w:val="000000" w:themeColor="text1"/>
          <w:sz w:val="20"/>
          <w:szCs w:val="20"/>
        </w:rPr>
        <w:t>;</w:t>
      </w:r>
    </w:p>
    <w:p w14:paraId="277C2A2D" w14:textId="77777777" w:rsidR="00B30517" w:rsidRPr="0083309C" w:rsidRDefault="00B30517" w:rsidP="004D235F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lastRenderedPageBreak/>
        <w:t>minister właściwy do spraw żeglugi śródlądowej.</w:t>
      </w:r>
    </w:p>
    <w:p w14:paraId="616AC5CE" w14:textId="77777777" w:rsidR="00B30517" w:rsidRPr="0083309C" w:rsidRDefault="00B30517" w:rsidP="00CD5371">
      <w:pPr>
        <w:suppressAutoHyphens/>
        <w:spacing w:after="0" w:line="276" w:lineRule="auto"/>
        <w:ind w:left="360"/>
        <w:rPr>
          <w:rFonts w:ascii="Lato" w:eastAsia="Helvetica" w:hAnsi="Lato" w:cs="Helvetica"/>
          <w:color w:val="000000" w:themeColor="text1"/>
          <w:sz w:val="20"/>
          <w:szCs w:val="20"/>
        </w:rPr>
      </w:pPr>
    </w:p>
    <w:p w14:paraId="7D7DADC4" w14:textId="232503F1" w:rsidR="00206D57" w:rsidRDefault="00206D57" w:rsidP="00CD5371">
      <w:pPr>
        <w:pStyle w:val="Legenda"/>
        <w:keepNext/>
        <w:spacing w:line="276" w:lineRule="auto"/>
        <w:rPr>
          <w:rFonts w:ascii="Lato" w:hAnsi="Lato"/>
          <w:b/>
          <w:bCs/>
          <w:i w:val="0"/>
          <w:iCs w:val="0"/>
          <w:color w:val="auto"/>
          <w:sz w:val="20"/>
          <w:szCs w:val="20"/>
        </w:rPr>
      </w:pPr>
      <w:r w:rsidRPr="00206D57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t xml:space="preserve">Tabela </w:t>
      </w:r>
      <w:r w:rsidRPr="00206D57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206D57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instrText xml:space="preserve"> SEQ Tabela \* ARABIC </w:instrText>
      </w:r>
      <w:r w:rsidRPr="00206D57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AF790D">
        <w:rPr>
          <w:rFonts w:ascii="Lato" w:hAnsi="Lato"/>
          <w:b/>
          <w:bCs/>
          <w:i w:val="0"/>
          <w:iCs w:val="0"/>
          <w:noProof/>
          <w:color w:val="auto"/>
          <w:sz w:val="20"/>
          <w:szCs w:val="20"/>
        </w:rPr>
        <w:t>4</w:t>
      </w:r>
      <w:r w:rsidRPr="00206D57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206D57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t>. Indykatywny podział środków na właściwych ministrów prowadzących szkoły</w:t>
      </w:r>
      <w:r w:rsidR="005F162D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t xml:space="preserve"> kwalifikowane </w:t>
      </w:r>
      <w:r w:rsidR="005F162D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br/>
        <w:t>w Programie</w:t>
      </w:r>
      <w:r w:rsidR="00245C76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t xml:space="preserve"> [w zł]</w:t>
      </w:r>
    </w:p>
    <w:tbl>
      <w:tblPr>
        <w:tblW w:w="10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1796"/>
        <w:gridCol w:w="915"/>
        <w:gridCol w:w="1421"/>
        <w:gridCol w:w="1130"/>
        <w:gridCol w:w="972"/>
        <w:gridCol w:w="997"/>
        <w:gridCol w:w="1390"/>
        <w:gridCol w:w="1883"/>
      </w:tblGrid>
      <w:tr w:rsidR="00B47FF7" w:rsidRPr="00CA499C" w14:paraId="3E2E4816" w14:textId="77777777" w:rsidTr="00CA499C">
        <w:trPr>
          <w:trHeight w:val="2250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0143" w14:textId="106703AB" w:rsidR="00B47FF7" w:rsidRPr="00B47FF7" w:rsidRDefault="00455835" w:rsidP="00CA499C">
            <w:pPr>
              <w:suppressAutoHyphens/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L</w:t>
            </w:r>
            <w:r w:rsidR="00B47FF7"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p</w:t>
            </w:r>
            <w:ins w:id="13" w:author="Zawistowski Cezary" w:date="2024-11-29T10:54:00Z" w16du:dateUtc="2024-11-29T09:54:00Z">
              <w:r>
                <w:rPr>
                  <w:rFonts w:ascii="Lato" w:eastAsia="Times New Roman" w:hAnsi="Lato" w:cs="Calibri"/>
                  <w:color w:val="000000"/>
                  <w:sz w:val="20"/>
                  <w:szCs w:val="20"/>
                </w:rP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283B" w14:textId="77777777" w:rsidR="00B47FF7" w:rsidRPr="00B47FF7" w:rsidRDefault="00B47FF7" w:rsidP="00CA499C">
            <w:pPr>
              <w:suppressAutoHyphens/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Typ organu prowadzącego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1E72" w14:textId="77777777" w:rsidR="00B47FF7" w:rsidRPr="00B47FF7" w:rsidRDefault="00B47FF7" w:rsidP="00CA499C">
            <w:pPr>
              <w:suppressAutoHyphens/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Liczba szkół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CF267" w14:textId="77777777" w:rsidR="00B47FF7" w:rsidRPr="00B47FF7" w:rsidRDefault="00B47FF7" w:rsidP="00CA499C">
            <w:pPr>
              <w:suppressAutoHyphens/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Liczba szkół w których są dzieci cudzoziemskie 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C1DF9" w14:textId="0091505A" w:rsidR="00B47FF7" w:rsidRPr="00B47FF7" w:rsidRDefault="00B47FF7" w:rsidP="00CA499C">
            <w:pPr>
              <w:suppressAutoHyphens/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 Liczba szkół z dziećmi i z Ukrainy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E161" w14:textId="77777777" w:rsidR="00B47FF7" w:rsidRPr="00B47FF7" w:rsidRDefault="00B47FF7" w:rsidP="00CA499C">
            <w:pPr>
              <w:suppressAutoHyphens/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Liczba uczniów i uczennic  ogółem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10CE5" w14:textId="6FC68880" w:rsidR="00B47FF7" w:rsidRPr="00B47FF7" w:rsidRDefault="00B47FF7" w:rsidP="00CA499C">
            <w:pPr>
              <w:suppressAutoHyphens/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Liczba uczniów i uczennic    z Ukrainy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8920D" w14:textId="1DFE4B36" w:rsidR="00B47FF7" w:rsidRPr="00B47FF7" w:rsidRDefault="00B47FF7" w:rsidP="00CA499C">
            <w:pPr>
              <w:suppressAutoHyphens/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 % udział uczniów i uczennic z Ukrainy  w stosunku do liczby ogółem uczniów i uczennic z Ukrainy 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79C91" w14:textId="77777777" w:rsidR="00B47FF7" w:rsidRPr="00B47FF7" w:rsidRDefault="00B47FF7" w:rsidP="00CA499C">
            <w:pPr>
              <w:suppressAutoHyphens/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Prognozowane wsparcie na zatrudnienie asystenta międzykulturowego dla uczniów i uczennic z Ukrainy [zł]</w:t>
            </w:r>
          </w:p>
        </w:tc>
      </w:tr>
      <w:tr w:rsidR="00B47FF7" w:rsidRPr="00B47FF7" w14:paraId="64BE8932" w14:textId="77777777" w:rsidTr="00B47FF7">
        <w:trPr>
          <w:trHeight w:val="630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3A34" w14:textId="77777777" w:rsidR="00B47FF7" w:rsidRPr="00B47FF7" w:rsidRDefault="00B47FF7" w:rsidP="00CA499C">
            <w:pPr>
              <w:suppressAutoHyphens/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97F0" w14:textId="61C44A96" w:rsidR="00B47FF7" w:rsidRPr="00B47FF7" w:rsidRDefault="00B47FF7" w:rsidP="00CA499C">
            <w:pPr>
              <w:suppressAutoHyphens/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Minister </w:t>
            </w:r>
            <w:r w:rsidR="00EA1EB3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właściwy do spraw</w:t>
            </w: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 gospodarki morskiej i żeglugi śródlądowej</w:t>
            </w:r>
            <w:r w:rsidRPr="00B47FF7">
              <w:rPr>
                <w:rStyle w:val="Odwoanieprzypisudolnego"/>
                <w:rFonts w:ascii="Lato" w:eastAsia="Times New Roman" w:hAnsi="Lato" w:cs="Calibri"/>
                <w:color w:val="000000"/>
                <w:sz w:val="18"/>
                <w:szCs w:val="18"/>
              </w:rPr>
              <w:footnoteReference w:id="4"/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8AC2" w14:textId="77777777" w:rsidR="00B47FF7" w:rsidRP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13A3" w14:textId="77777777" w:rsidR="00B47FF7" w:rsidRP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21EB" w14:textId="77777777" w:rsidR="00B47FF7" w:rsidRP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F5B6" w14:textId="77777777" w:rsidR="00B47FF7" w:rsidRP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0994" w14:textId="77777777" w:rsidR="00B47FF7" w:rsidRP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5106" w14:textId="77777777" w:rsidR="00B47FF7" w:rsidRP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12,83%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405B" w14:textId="426E37AE" w:rsidR="00B47FF7" w:rsidRP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641 </w:t>
            </w:r>
            <w:r w:rsidR="00AC6FE3"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64</w:t>
            </w:r>
            <w:r w:rsidR="00AC6FE3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7</w:t>
            </w:r>
          </w:p>
        </w:tc>
      </w:tr>
      <w:tr w:rsidR="00B47FF7" w:rsidRPr="00B47FF7" w14:paraId="6C7E7DE1" w14:textId="77777777" w:rsidTr="00B47FF7">
        <w:trPr>
          <w:trHeight w:val="630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2E75" w14:textId="77777777" w:rsidR="00B47FF7" w:rsidRPr="00B47FF7" w:rsidRDefault="00B47FF7" w:rsidP="00CA499C">
            <w:pPr>
              <w:suppressAutoHyphens/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42E6" w14:textId="2448A02F" w:rsidR="00B47FF7" w:rsidRPr="00B47FF7" w:rsidRDefault="00B47FF7" w:rsidP="00CA499C">
            <w:pPr>
              <w:suppressAutoHyphens/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Minister </w:t>
            </w:r>
            <w:r w:rsidR="00EA1EB3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właściwy do spraw</w:t>
            </w: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 rolnictwa i rozwoju wsi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7042" w14:textId="77777777" w:rsidR="00B47FF7" w:rsidRP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8831" w14:textId="77777777" w:rsid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60</w:t>
            </w:r>
          </w:p>
          <w:p w14:paraId="604B73CF" w14:textId="7A6845ED" w:rsidR="00EA1EB3" w:rsidRPr="00B47FF7" w:rsidRDefault="00EA1EB3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7360" w14:textId="77777777" w:rsid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41</w:t>
            </w:r>
          </w:p>
          <w:p w14:paraId="49A6B240" w14:textId="4D1C4BA8" w:rsidR="00EA1EB3" w:rsidRPr="00B47FF7" w:rsidRDefault="00EA1EB3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(</w:t>
            </w: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40 szkół z grupą dzieci do 20 osób, 1 szkoła -21 dzieci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2A3A" w14:textId="77777777" w:rsidR="00B47FF7" w:rsidRP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20 224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B8E6" w14:textId="77777777" w:rsidR="00B47FF7" w:rsidRP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5AD8" w14:textId="77777777" w:rsidR="00B47FF7" w:rsidRP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28,09%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0415" w14:textId="77777777" w:rsidR="00B47FF7" w:rsidRP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1 404 358</w:t>
            </w:r>
          </w:p>
        </w:tc>
      </w:tr>
      <w:tr w:rsidR="00B47FF7" w:rsidRPr="00B47FF7" w14:paraId="0E2C82CE" w14:textId="77777777" w:rsidTr="00B47FF7">
        <w:trPr>
          <w:trHeight w:val="630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224A" w14:textId="77777777" w:rsidR="00B47FF7" w:rsidRPr="00B47FF7" w:rsidRDefault="00B47FF7" w:rsidP="00CA499C">
            <w:pPr>
              <w:suppressAutoHyphens/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4CF8" w14:textId="1135F0C3" w:rsidR="00B47FF7" w:rsidRPr="00B47FF7" w:rsidRDefault="00B47FF7" w:rsidP="00CA499C">
            <w:pPr>
              <w:suppressAutoHyphens/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Minister </w:t>
            </w:r>
            <w:r w:rsidR="00EA1EB3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właściwy do spraw</w:t>
            </w: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 kultury i dziedzictwa narodowego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A900" w14:textId="77777777" w:rsidR="00B47FF7" w:rsidRP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35DA" w14:textId="77777777" w:rsidR="00B47FF7" w:rsidRP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9F4B" w14:textId="77777777" w:rsidR="00B47FF7" w:rsidRP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FBCD" w14:textId="77777777" w:rsidR="00B47FF7" w:rsidRP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14 239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D58B" w14:textId="77777777" w:rsidR="00B47FF7" w:rsidRP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08E4" w14:textId="77777777" w:rsidR="00B47FF7" w:rsidRP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57,38%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F309" w14:textId="77777777" w:rsidR="00B47FF7" w:rsidRP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2 869 249</w:t>
            </w:r>
          </w:p>
        </w:tc>
      </w:tr>
      <w:tr w:rsidR="00B47FF7" w:rsidRPr="00B47FF7" w14:paraId="2CAE4909" w14:textId="77777777" w:rsidTr="00B47FF7">
        <w:trPr>
          <w:trHeight w:val="630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C6D7" w14:textId="77777777" w:rsidR="00B47FF7" w:rsidRPr="00B47FF7" w:rsidRDefault="00B47FF7" w:rsidP="00CA499C">
            <w:pPr>
              <w:suppressAutoHyphens/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142C" w14:textId="5D621978" w:rsidR="00B47FF7" w:rsidRPr="00B47FF7" w:rsidRDefault="00B47FF7" w:rsidP="00CA499C">
            <w:pPr>
              <w:suppressAutoHyphens/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Minister </w:t>
            </w:r>
            <w:r w:rsidR="00EA1EB3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właściwy do spraw</w:t>
            </w: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 środowiska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D5AB" w14:textId="77777777" w:rsidR="00B47FF7" w:rsidRP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DA5D" w14:textId="77777777" w:rsidR="00B47FF7" w:rsidRP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E214" w14:textId="77777777" w:rsidR="00B47FF7" w:rsidRP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C6E6" w14:textId="77777777" w:rsidR="00B47FF7" w:rsidRP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2 731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30C8" w14:textId="77777777" w:rsidR="00B47FF7" w:rsidRP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5095" w14:textId="77777777" w:rsidR="00B47FF7" w:rsidRP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1,69%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3B7F" w14:textId="77777777" w:rsidR="00B47FF7" w:rsidRP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84 746</w:t>
            </w:r>
          </w:p>
        </w:tc>
      </w:tr>
      <w:tr w:rsidR="00B47FF7" w:rsidRPr="00B47FF7" w14:paraId="6CD9A1AB" w14:textId="77777777" w:rsidTr="00B47FF7">
        <w:trPr>
          <w:trHeight w:val="260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A634" w14:textId="77777777" w:rsidR="00B47FF7" w:rsidRPr="00B47FF7" w:rsidRDefault="00B47FF7" w:rsidP="00CA499C">
            <w:pPr>
              <w:suppressAutoHyphens/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DAC1" w14:textId="0533CF88" w:rsidR="00B47FF7" w:rsidRPr="00B47FF7" w:rsidRDefault="00CA499C" w:rsidP="00CA499C">
            <w:pPr>
              <w:suppressAutoHyphens/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R</w:t>
            </w:r>
            <w:r w:rsidR="00B47FF7"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azem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EAFC" w14:textId="77777777" w:rsidR="00B47FF7" w:rsidRP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D3B0" w14:textId="77777777" w:rsidR="00B47FF7" w:rsidRP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D071" w14:textId="77777777" w:rsidR="00B47FF7" w:rsidRP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6028" w14:textId="77777777" w:rsidR="00B47FF7" w:rsidRP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38 138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C7F5" w14:textId="77777777" w:rsidR="00B47FF7" w:rsidRP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CB5B" w14:textId="77777777" w:rsidR="00B47FF7" w:rsidRP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5B99" w14:textId="77777777" w:rsidR="00B47FF7" w:rsidRPr="00B47FF7" w:rsidRDefault="00B47FF7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B47F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5 000 000</w:t>
            </w:r>
          </w:p>
        </w:tc>
      </w:tr>
    </w:tbl>
    <w:p w14:paraId="031BF902" w14:textId="77777777" w:rsidR="00CA499C" w:rsidRPr="00CA499C" w:rsidRDefault="00CA499C" w:rsidP="00CA499C"/>
    <w:p w14:paraId="795475EE" w14:textId="20B85549" w:rsidR="00CB4A4E" w:rsidRPr="0083309C" w:rsidRDefault="00CB4A4E" w:rsidP="00CB4A4E">
      <w:pPr>
        <w:suppressAutoHyphens/>
        <w:spacing w:after="0" w:line="276" w:lineRule="auto"/>
        <w:jc w:val="both"/>
        <w:rPr>
          <w:rFonts w:ascii="Lato" w:hAnsi="Lato" w:cs="Arial"/>
          <w:color w:val="000000" w:themeColor="text1"/>
          <w:sz w:val="20"/>
          <w:szCs w:val="20"/>
        </w:rPr>
      </w:pPr>
      <w:r>
        <w:rPr>
          <w:rFonts w:ascii="Lato" w:hAnsi="Lato" w:cs="Arial"/>
          <w:color w:val="000000" w:themeColor="text1"/>
          <w:sz w:val="20"/>
          <w:szCs w:val="20"/>
        </w:rPr>
        <w:t xml:space="preserve">III.1.16. </w:t>
      </w:r>
      <w:r w:rsidRPr="0083309C">
        <w:rPr>
          <w:rFonts w:ascii="Lato" w:hAnsi="Lato" w:cs="Arial"/>
          <w:color w:val="000000" w:themeColor="text1"/>
          <w:sz w:val="20"/>
          <w:szCs w:val="20"/>
        </w:rPr>
        <w:t xml:space="preserve">Zgodnie z </w:t>
      </w:r>
      <w:r w:rsidR="00EA1EB3">
        <w:rPr>
          <w:rFonts w:ascii="Lato" w:hAnsi="Lato" w:cs="Arial"/>
          <w:color w:val="000000" w:themeColor="text1"/>
          <w:sz w:val="20"/>
          <w:szCs w:val="20"/>
        </w:rPr>
        <w:t>h</w:t>
      </w:r>
      <w:r w:rsidR="00EA1EB3" w:rsidRPr="00EA1EB3">
        <w:rPr>
          <w:rFonts w:ascii="Lato" w:hAnsi="Lato" w:cs="Arial"/>
          <w:color w:val="000000" w:themeColor="text1"/>
          <w:sz w:val="20"/>
          <w:szCs w:val="20"/>
        </w:rPr>
        <w:t>armonogram realizacji modułu I przez właściwych ministrów prowadzący szkoły.</w:t>
      </w:r>
      <w:r w:rsidR="00EA1EB3" w:rsidRPr="00EA1EB3" w:rsidDel="00EA1EB3">
        <w:rPr>
          <w:rFonts w:ascii="Lato" w:hAnsi="Lato" w:cs="Arial"/>
          <w:color w:val="000000" w:themeColor="text1"/>
          <w:sz w:val="20"/>
          <w:szCs w:val="20"/>
        </w:rPr>
        <w:t xml:space="preserve"> </w:t>
      </w:r>
      <w:r w:rsidR="00EA1EB3">
        <w:rPr>
          <w:rFonts w:ascii="Lato" w:hAnsi="Lato" w:cs="Arial"/>
          <w:color w:val="000000" w:themeColor="text1"/>
          <w:sz w:val="20"/>
          <w:szCs w:val="20"/>
        </w:rPr>
        <w:t>określonym w części IX.1.2. Programu,</w:t>
      </w:r>
      <w:r w:rsidRPr="0083309C">
        <w:rPr>
          <w:rFonts w:ascii="Lato" w:hAnsi="Lato" w:cs="Arial"/>
          <w:color w:val="000000" w:themeColor="text1"/>
          <w:sz w:val="20"/>
          <w:szCs w:val="20"/>
        </w:rPr>
        <w:t xml:space="preserve"> właściwi ministrowie zgłaszają zapotrzebowanie na środki związane z zatrudnieniem asystenta międzykulturowego do ministra właściwego do spraw oświaty i</w:t>
      </w:r>
      <w:r w:rsidR="000563ED">
        <w:rPr>
          <w:rFonts w:ascii="Lato" w:hAnsi="Lato" w:cs="Arial"/>
          <w:color w:val="000000" w:themeColor="text1"/>
          <w:sz w:val="20"/>
          <w:szCs w:val="20"/>
        </w:rPr>
        <w:t> </w:t>
      </w:r>
      <w:r w:rsidRPr="0083309C">
        <w:rPr>
          <w:rFonts w:ascii="Lato" w:hAnsi="Lato" w:cs="Arial"/>
          <w:color w:val="000000" w:themeColor="text1"/>
          <w:sz w:val="20"/>
          <w:szCs w:val="20"/>
        </w:rPr>
        <w:t xml:space="preserve">wychowania. </w:t>
      </w:r>
      <w:r w:rsidR="00587317">
        <w:rPr>
          <w:rFonts w:ascii="Lato" w:hAnsi="Lato" w:cs="Arial"/>
          <w:color w:val="000000" w:themeColor="text1"/>
          <w:sz w:val="20"/>
          <w:szCs w:val="20"/>
        </w:rPr>
        <w:t xml:space="preserve"> </w:t>
      </w:r>
      <w:r w:rsidR="00F84B87">
        <w:rPr>
          <w:rFonts w:ascii="Lato" w:hAnsi="Lato" w:cs="Arial"/>
          <w:color w:val="000000" w:themeColor="text1"/>
          <w:sz w:val="20"/>
          <w:szCs w:val="20"/>
        </w:rPr>
        <w:t>Na podstawie zgłoszonego zapotrzebowania m</w:t>
      </w:r>
      <w:r w:rsidR="00587317" w:rsidRPr="0083309C">
        <w:rPr>
          <w:rFonts w:ascii="Lato" w:hAnsi="Lato" w:cs="Arial"/>
          <w:color w:val="000000" w:themeColor="text1"/>
          <w:sz w:val="20"/>
          <w:szCs w:val="20"/>
        </w:rPr>
        <w:t>inister właściwy d</w:t>
      </w:r>
      <w:r w:rsidR="00587317">
        <w:rPr>
          <w:rFonts w:ascii="Lato" w:hAnsi="Lato" w:cs="Arial"/>
          <w:color w:val="000000" w:themeColor="text1"/>
          <w:sz w:val="20"/>
          <w:szCs w:val="20"/>
        </w:rPr>
        <w:t>o spraw</w:t>
      </w:r>
      <w:r w:rsidR="00587317" w:rsidRPr="0083309C">
        <w:rPr>
          <w:rFonts w:ascii="Lato" w:hAnsi="Lato" w:cs="Arial"/>
          <w:color w:val="000000" w:themeColor="text1"/>
          <w:sz w:val="20"/>
          <w:szCs w:val="20"/>
        </w:rPr>
        <w:t xml:space="preserve"> oświaty i</w:t>
      </w:r>
      <w:r w:rsidR="000563ED">
        <w:rPr>
          <w:rFonts w:ascii="Lato" w:hAnsi="Lato" w:cs="Arial"/>
          <w:color w:val="000000" w:themeColor="text1"/>
          <w:sz w:val="20"/>
          <w:szCs w:val="20"/>
        </w:rPr>
        <w:t> </w:t>
      </w:r>
      <w:r w:rsidR="00587317" w:rsidRPr="0083309C">
        <w:rPr>
          <w:rFonts w:ascii="Lato" w:hAnsi="Lato" w:cs="Arial"/>
          <w:color w:val="000000" w:themeColor="text1"/>
          <w:sz w:val="20"/>
          <w:szCs w:val="20"/>
        </w:rPr>
        <w:t>wychowania</w:t>
      </w:r>
      <w:r w:rsidR="00587317">
        <w:rPr>
          <w:rStyle w:val="Odwoaniedokomentarza"/>
        </w:rPr>
        <w:t xml:space="preserve"> </w:t>
      </w:r>
      <w:r w:rsidR="00587317">
        <w:rPr>
          <w:rFonts w:ascii="Lato" w:hAnsi="Lato" w:cs="Arial"/>
          <w:color w:val="000000" w:themeColor="text1"/>
          <w:sz w:val="20"/>
          <w:szCs w:val="20"/>
        </w:rPr>
        <w:t>przekazuje właściwy</w:t>
      </w:r>
      <w:r w:rsidR="00F84B87">
        <w:rPr>
          <w:rFonts w:ascii="Lato" w:hAnsi="Lato" w:cs="Arial"/>
          <w:color w:val="000000" w:themeColor="text1"/>
          <w:sz w:val="20"/>
          <w:szCs w:val="20"/>
        </w:rPr>
        <w:t>m</w:t>
      </w:r>
      <w:r w:rsidR="00587317">
        <w:rPr>
          <w:rFonts w:ascii="Lato" w:hAnsi="Lato" w:cs="Arial"/>
          <w:color w:val="000000" w:themeColor="text1"/>
          <w:sz w:val="20"/>
          <w:szCs w:val="20"/>
        </w:rPr>
        <w:t xml:space="preserve"> ministr</w:t>
      </w:r>
      <w:r w:rsidR="00F84B87">
        <w:rPr>
          <w:rFonts w:ascii="Lato" w:hAnsi="Lato" w:cs="Arial"/>
          <w:color w:val="000000" w:themeColor="text1"/>
          <w:sz w:val="20"/>
          <w:szCs w:val="20"/>
        </w:rPr>
        <w:t>om</w:t>
      </w:r>
      <w:r w:rsidR="00587317">
        <w:rPr>
          <w:rFonts w:ascii="Lato" w:hAnsi="Lato" w:cs="Arial"/>
          <w:color w:val="000000" w:themeColor="text1"/>
          <w:sz w:val="20"/>
          <w:szCs w:val="20"/>
        </w:rPr>
        <w:t xml:space="preserve"> prowadzący</w:t>
      </w:r>
      <w:r w:rsidR="00F84B87">
        <w:rPr>
          <w:rFonts w:ascii="Lato" w:hAnsi="Lato" w:cs="Arial"/>
          <w:color w:val="000000" w:themeColor="text1"/>
          <w:sz w:val="20"/>
          <w:szCs w:val="20"/>
        </w:rPr>
        <w:t>m</w:t>
      </w:r>
      <w:r w:rsidR="00587317">
        <w:rPr>
          <w:rFonts w:ascii="Lato" w:hAnsi="Lato" w:cs="Arial"/>
          <w:color w:val="000000" w:themeColor="text1"/>
          <w:sz w:val="20"/>
          <w:szCs w:val="20"/>
        </w:rPr>
        <w:t xml:space="preserve"> szkoły informację o planowanej wielkości środków finansowych</w:t>
      </w:r>
      <w:r w:rsidR="00587317" w:rsidRPr="0083309C">
        <w:rPr>
          <w:rFonts w:ascii="Lato" w:hAnsi="Lato" w:cs="Arial"/>
          <w:color w:val="000000" w:themeColor="text1"/>
          <w:sz w:val="20"/>
          <w:szCs w:val="20"/>
        </w:rPr>
        <w:t xml:space="preserve"> na </w:t>
      </w:r>
      <w:r w:rsidR="00F84B87">
        <w:rPr>
          <w:rFonts w:ascii="Lato" w:hAnsi="Lato" w:cs="Arial"/>
          <w:color w:val="000000" w:themeColor="text1"/>
          <w:sz w:val="20"/>
          <w:szCs w:val="20"/>
        </w:rPr>
        <w:t>realizację Programu w danym roku</w:t>
      </w:r>
      <w:r w:rsidRPr="0083309C">
        <w:rPr>
          <w:rFonts w:ascii="Lato" w:hAnsi="Lato" w:cs="Arial"/>
          <w:color w:val="000000" w:themeColor="text1"/>
          <w:sz w:val="20"/>
          <w:szCs w:val="20"/>
        </w:rPr>
        <w:t>. Środki są przyznawane zgodnie z udziałem procentowym</w:t>
      </w:r>
      <w:r w:rsidR="00594791">
        <w:rPr>
          <w:rFonts w:ascii="Lato" w:hAnsi="Lato" w:cs="Arial"/>
          <w:color w:val="000000" w:themeColor="text1"/>
          <w:sz w:val="20"/>
          <w:szCs w:val="20"/>
        </w:rPr>
        <w:t xml:space="preserve">, tzn. </w:t>
      </w:r>
      <w:r w:rsidRPr="0083309C">
        <w:rPr>
          <w:rFonts w:ascii="Lato" w:hAnsi="Lato" w:cs="Arial"/>
          <w:color w:val="000000" w:themeColor="text1"/>
          <w:sz w:val="20"/>
          <w:szCs w:val="20"/>
        </w:rPr>
        <w:t xml:space="preserve">w pierwszej kolejności </w:t>
      </w:r>
      <w:r w:rsidR="00EA1EB3">
        <w:rPr>
          <w:rFonts w:ascii="Lato" w:hAnsi="Lato" w:cs="Arial"/>
          <w:color w:val="000000" w:themeColor="text1"/>
          <w:sz w:val="20"/>
          <w:szCs w:val="20"/>
        </w:rPr>
        <w:t>środki są przyznawane tym szkołom</w:t>
      </w:r>
      <w:r w:rsidR="000563ED">
        <w:rPr>
          <w:rFonts w:ascii="Lato" w:hAnsi="Lato" w:cs="Arial"/>
          <w:color w:val="000000" w:themeColor="text1"/>
          <w:sz w:val="20"/>
          <w:szCs w:val="20"/>
        </w:rPr>
        <w:t>,</w:t>
      </w:r>
      <w:r w:rsidR="00EA1EB3">
        <w:rPr>
          <w:rFonts w:ascii="Lato" w:hAnsi="Lato" w:cs="Arial"/>
          <w:color w:val="000000" w:themeColor="text1"/>
          <w:sz w:val="20"/>
          <w:szCs w:val="20"/>
        </w:rPr>
        <w:t xml:space="preserve"> w których </w:t>
      </w:r>
      <w:r w:rsidRPr="0083309C">
        <w:rPr>
          <w:rFonts w:ascii="Lato" w:hAnsi="Lato" w:cs="Arial"/>
          <w:color w:val="000000" w:themeColor="text1"/>
          <w:sz w:val="20"/>
          <w:szCs w:val="20"/>
        </w:rPr>
        <w:t>jest największa liczba uczniów i uczennic z Ukrainy.</w:t>
      </w:r>
    </w:p>
    <w:p w14:paraId="383D254C" w14:textId="77777777" w:rsidR="00CB4A4E" w:rsidRPr="0083309C" w:rsidRDefault="00CB4A4E" w:rsidP="00CB4A4E">
      <w:pPr>
        <w:suppressAutoHyphens/>
        <w:spacing w:after="0" w:line="276" w:lineRule="auto"/>
        <w:jc w:val="both"/>
        <w:rPr>
          <w:rFonts w:ascii="Lato" w:hAnsi="Lato" w:cs="Arial"/>
          <w:color w:val="000000" w:themeColor="text1"/>
          <w:sz w:val="20"/>
          <w:szCs w:val="20"/>
        </w:rPr>
      </w:pPr>
    </w:p>
    <w:p w14:paraId="1CCC9593" w14:textId="291F4968" w:rsidR="00CB4A4E" w:rsidRDefault="00CB4A4E" w:rsidP="00CB4A4E">
      <w:pPr>
        <w:suppressAutoHyphens/>
        <w:spacing w:after="0" w:line="276" w:lineRule="auto"/>
        <w:jc w:val="both"/>
        <w:rPr>
          <w:rFonts w:ascii="Lato" w:hAnsi="Lato" w:cs="Arial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lastRenderedPageBreak/>
        <w:t xml:space="preserve">Warunkiem uzyskania </w:t>
      </w:r>
      <w:r w:rsidR="00EA1EB3">
        <w:rPr>
          <w:rFonts w:ascii="Lato" w:eastAsia="Helvetica" w:hAnsi="Lato" w:cs="Helvetica"/>
          <w:color w:val="000000" w:themeColor="text1"/>
          <w:sz w:val="20"/>
          <w:szCs w:val="20"/>
        </w:rPr>
        <w:t>wsparcia finansowego</w:t>
      </w:r>
      <w:r w:rsidR="00EA1EB3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jest zapewnienie, że w szkole objętej </w:t>
      </w:r>
      <w:r w:rsidR="003425AD" w:rsidRPr="003425A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wnioskiem o udzielenie wsparcia </w:t>
      </w:r>
      <w:r w:rsidR="00EA1EB3">
        <w:rPr>
          <w:rFonts w:ascii="Lato" w:eastAsia="Helvetica" w:hAnsi="Lato" w:cs="Helvetica"/>
          <w:color w:val="000000" w:themeColor="text1"/>
          <w:sz w:val="20"/>
          <w:szCs w:val="20"/>
        </w:rPr>
        <w:t xml:space="preserve">finansowego </w:t>
      </w:r>
      <w:r w:rsidR="003425AD" w:rsidRPr="003425A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na </w:t>
      </w:r>
      <w:r w:rsidR="00EA1EB3">
        <w:rPr>
          <w:rFonts w:ascii="Lato" w:eastAsia="Helvetica" w:hAnsi="Lato" w:cs="Helvetica"/>
          <w:color w:val="000000" w:themeColor="text1"/>
          <w:sz w:val="20"/>
          <w:szCs w:val="20"/>
        </w:rPr>
        <w:t xml:space="preserve">dofinansowanie </w:t>
      </w:r>
      <w:r w:rsidR="003425AD" w:rsidRPr="003425AD">
        <w:rPr>
          <w:rFonts w:ascii="Lato" w:eastAsia="Helvetica" w:hAnsi="Lato" w:cs="Helvetica"/>
          <w:color w:val="000000" w:themeColor="text1"/>
          <w:sz w:val="20"/>
          <w:szCs w:val="20"/>
        </w:rPr>
        <w:t>zatrudnieni</w:t>
      </w:r>
      <w:r w:rsidR="00EA1EB3">
        <w:rPr>
          <w:rFonts w:ascii="Lato" w:eastAsia="Helvetica" w:hAnsi="Lato" w:cs="Helvetica"/>
          <w:color w:val="000000" w:themeColor="text1"/>
          <w:sz w:val="20"/>
          <w:szCs w:val="20"/>
        </w:rPr>
        <w:t>a</w:t>
      </w:r>
      <w:r w:rsidR="003425AD" w:rsidRPr="003425A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asystenta międzykulturowego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uczy się 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co najmniej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jeden uczeń lub </w:t>
      </w:r>
      <w:r w:rsidR="00EA1EB3">
        <w:rPr>
          <w:rFonts w:ascii="Lato" w:eastAsia="Helvetica" w:hAnsi="Lato" w:cs="Helvetica"/>
          <w:color w:val="000000" w:themeColor="text1"/>
          <w:sz w:val="20"/>
          <w:szCs w:val="20"/>
        </w:rPr>
        <w:t xml:space="preserve">jedna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uczennica z Ukrainy. </w:t>
      </w:r>
      <w:r w:rsidRPr="0083309C">
        <w:rPr>
          <w:rFonts w:ascii="Lato" w:hAnsi="Lato" w:cs="Arial"/>
          <w:color w:val="000000" w:themeColor="text1"/>
          <w:sz w:val="20"/>
          <w:szCs w:val="20"/>
        </w:rPr>
        <w:t xml:space="preserve"> </w:t>
      </w:r>
    </w:p>
    <w:p w14:paraId="4305CC5C" w14:textId="77777777" w:rsidR="00F81C24" w:rsidRPr="0083309C" w:rsidRDefault="00F81C24" w:rsidP="00CB4A4E">
      <w:pPr>
        <w:suppressAutoHyphens/>
        <w:spacing w:after="0" w:line="276" w:lineRule="auto"/>
        <w:jc w:val="both"/>
        <w:rPr>
          <w:rFonts w:ascii="Lato" w:hAnsi="Lato" w:cs="Arial"/>
          <w:color w:val="000000" w:themeColor="text1"/>
          <w:sz w:val="20"/>
          <w:szCs w:val="20"/>
        </w:rPr>
      </w:pPr>
    </w:p>
    <w:p w14:paraId="250AB796" w14:textId="67102F3A" w:rsidR="00F81C24" w:rsidRDefault="00CB4A4E" w:rsidP="00CB4A4E">
      <w:pPr>
        <w:suppressAutoHyphens/>
        <w:spacing w:after="0" w:line="276" w:lineRule="auto"/>
        <w:jc w:val="both"/>
        <w:rPr>
          <w:rFonts w:ascii="Lato" w:hAnsi="Lato" w:cs="Arial"/>
          <w:color w:val="000000" w:themeColor="text1"/>
          <w:sz w:val="20"/>
          <w:szCs w:val="20"/>
        </w:rPr>
      </w:pPr>
      <w:r w:rsidRPr="00F81C24">
        <w:rPr>
          <w:rFonts w:ascii="Lato" w:hAnsi="Lato" w:cs="Arial"/>
          <w:color w:val="000000" w:themeColor="text1"/>
          <w:sz w:val="20"/>
          <w:szCs w:val="20"/>
        </w:rPr>
        <w:t>Dofinansowanie zatrudnienia</w:t>
      </w:r>
      <w:r w:rsidR="003425AD" w:rsidRPr="00F81C24">
        <w:t xml:space="preserve"> </w:t>
      </w:r>
      <w:r w:rsidR="003425AD" w:rsidRPr="00F81C24">
        <w:rPr>
          <w:rFonts w:ascii="Lato" w:hAnsi="Lato" w:cs="Arial"/>
          <w:color w:val="000000" w:themeColor="text1"/>
          <w:sz w:val="20"/>
          <w:szCs w:val="20"/>
        </w:rPr>
        <w:t>asystenta międzykulturowego</w:t>
      </w:r>
      <w:r w:rsidRPr="00F81C24">
        <w:rPr>
          <w:rFonts w:ascii="Lato" w:hAnsi="Lato" w:cs="Arial"/>
          <w:color w:val="000000" w:themeColor="text1"/>
          <w:sz w:val="20"/>
          <w:szCs w:val="20"/>
        </w:rPr>
        <w:t xml:space="preserve"> jest przyznawane na 12 miesięcy</w:t>
      </w:r>
      <w:r w:rsidR="00F615AB">
        <w:rPr>
          <w:rFonts w:ascii="Lato" w:hAnsi="Lato" w:cs="Arial"/>
          <w:color w:val="000000" w:themeColor="text1"/>
          <w:sz w:val="20"/>
          <w:szCs w:val="20"/>
        </w:rPr>
        <w:t xml:space="preserve"> (rok kalendarzowy)</w:t>
      </w:r>
      <w:r w:rsidRPr="00F81C24">
        <w:rPr>
          <w:rFonts w:ascii="Lato" w:hAnsi="Lato" w:cs="Arial"/>
          <w:color w:val="000000" w:themeColor="text1"/>
          <w:sz w:val="20"/>
          <w:szCs w:val="20"/>
        </w:rPr>
        <w:t>. W</w:t>
      </w:r>
      <w:r w:rsidR="003425AD" w:rsidRPr="00F81C24">
        <w:rPr>
          <w:rFonts w:ascii="Lato" w:hAnsi="Lato" w:cs="Arial"/>
          <w:color w:val="000000" w:themeColor="text1"/>
          <w:sz w:val="20"/>
          <w:szCs w:val="20"/>
        </w:rPr>
        <w:t> </w:t>
      </w:r>
      <w:r w:rsidRPr="00F81C24">
        <w:rPr>
          <w:rFonts w:ascii="Lato" w:hAnsi="Lato" w:cs="Arial"/>
          <w:color w:val="000000" w:themeColor="text1"/>
          <w:sz w:val="20"/>
          <w:szCs w:val="20"/>
        </w:rPr>
        <w:t xml:space="preserve">każdym kolejnym roku kalendarzowym właściwi ministrowie prowadzący szkoły mogą </w:t>
      </w:r>
      <w:r w:rsidR="003425AD" w:rsidRPr="00F81C24">
        <w:rPr>
          <w:rFonts w:ascii="Lato" w:hAnsi="Lato" w:cs="Arial"/>
          <w:color w:val="000000" w:themeColor="text1"/>
          <w:sz w:val="20"/>
          <w:szCs w:val="20"/>
        </w:rPr>
        <w:t xml:space="preserve">ubiegać </w:t>
      </w:r>
      <w:r w:rsidRPr="00F81C24">
        <w:rPr>
          <w:rFonts w:ascii="Lato" w:hAnsi="Lato" w:cs="Arial"/>
          <w:color w:val="000000" w:themeColor="text1"/>
          <w:sz w:val="20"/>
          <w:szCs w:val="20"/>
        </w:rPr>
        <w:t xml:space="preserve">się o nowe środki na dofinansowanie asystenta międzykulturowego w szkole. </w:t>
      </w:r>
    </w:p>
    <w:p w14:paraId="52DDB404" w14:textId="77777777" w:rsidR="00151758" w:rsidRPr="00B444BC" w:rsidRDefault="00151758" w:rsidP="00CB4A4E">
      <w:pPr>
        <w:suppressAutoHyphens/>
        <w:spacing w:after="0" w:line="276" w:lineRule="auto"/>
        <w:jc w:val="both"/>
        <w:rPr>
          <w:rFonts w:ascii="Lato" w:hAnsi="Lato" w:cs="Arial"/>
          <w:color w:val="000000" w:themeColor="text1"/>
          <w:sz w:val="20"/>
          <w:szCs w:val="20"/>
        </w:rPr>
      </w:pPr>
    </w:p>
    <w:p w14:paraId="46B3F8BF" w14:textId="10FC0661" w:rsidR="00F81C24" w:rsidRPr="00F81C24" w:rsidRDefault="00F81C24" w:rsidP="00F81C24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F81C2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W przypadku gdy łączna kwota wsparcia </w:t>
      </w:r>
      <w:r w:rsidR="00E24989">
        <w:rPr>
          <w:rFonts w:ascii="Lato" w:eastAsia="Helvetica" w:hAnsi="Lato" w:cs="Helvetica"/>
          <w:color w:val="000000" w:themeColor="text1"/>
          <w:sz w:val="20"/>
          <w:szCs w:val="20"/>
        </w:rPr>
        <w:t xml:space="preserve">finansowego </w:t>
      </w:r>
      <w:r w:rsidR="006E6CA8" w:rsidRPr="00F81C2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wnioskowana </w:t>
      </w:r>
      <w:r w:rsidRPr="00F81C2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przez szkoły 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prowadzone przez </w:t>
      </w:r>
      <w:r w:rsidR="00E24989">
        <w:rPr>
          <w:rFonts w:ascii="Lato" w:eastAsia="Helvetica" w:hAnsi="Lato" w:cs="Helvetica"/>
          <w:color w:val="000000" w:themeColor="text1"/>
          <w:sz w:val="20"/>
          <w:szCs w:val="20"/>
        </w:rPr>
        <w:t xml:space="preserve">właściwych 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ministrów </w:t>
      </w:r>
      <w:r w:rsidRPr="00F81C2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jest większa niż kwota środków przypadająca do rozdysponowania </w:t>
      </w:r>
      <w:r w:rsidR="00E24989">
        <w:rPr>
          <w:rFonts w:ascii="Lato" w:eastAsia="Helvetica" w:hAnsi="Lato" w:cs="Helvetica"/>
          <w:color w:val="000000" w:themeColor="text1"/>
          <w:sz w:val="20"/>
          <w:szCs w:val="20"/>
        </w:rPr>
        <w:t xml:space="preserve">na te szkoły </w:t>
      </w:r>
      <w:r w:rsidRPr="00F81C24">
        <w:rPr>
          <w:rFonts w:ascii="Lato" w:eastAsia="Helvetica" w:hAnsi="Lato" w:cs="Helvetica"/>
          <w:color w:val="000000" w:themeColor="text1"/>
          <w:sz w:val="20"/>
          <w:szCs w:val="20"/>
        </w:rPr>
        <w:t>w</w:t>
      </w:r>
      <w:r w:rsidR="009E697B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Pr="00F81C24">
        <w:rPr>
          <w:rFonts w:ascii="Lato" w:eastAsia="Helvetica" w:hAnsi="Lato" w:cs="Helvetica"/>
          <w:color w:val="000000" w:themeColor="text1"/>
          <w:sz w:val="20"/>
          <w:szCs w:val="20"/>
        </w:rPr>
        <w:t>danym roku budżetowym w ramach modułu I</w:t>
      </w:r>
      <w:r w:rsidR="00E24989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Programu,</w:t>
      </w:r>
      <w:r w:rsidRPr="00F81C2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pierwszeństwo w otrzymaniu wsparcia mają</w:t>
      </w:r>
      <w:r w:rsidR="00151758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151758" w:rsidRPr="0006632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szkoły z największą liczbą uczniów i uczennic z Ukrainy. </w:t>
      </w:r>
    </w:p>
    <w:p w14:paraId="4F761CFF" w14:textId="77777777" w:rsidR="008E510F" w:rsidRDefault="008E510F" w:rsidP="00CB4A4E">
      <w:pPr>
        <w:suppressAutoHyphens/>
        <w:spacing w:after="0" w:line="276" w:lineRule="auto"/>
        <w:jc w:val="both"/>
        <w:rPr>
          <w:rFonts w:ascii="Lato" w:hAnsi="Lato" w:cs="Arial"/>
          <w:color w:val="000000" w:themeColor="text1"/>
          <w:sz w:val="20"/>
          <w:szCs w:val="20"/>
        </w:rPr>
      </w:pPr>
    </w:p>
    <w:p w14:paraId="3447789B" w14:textId="43848F31" w:rsidR="00CB4A4E" w:rsidRPr="0083309C" w:rsidRDefault="00CB4A4E" w:rsidP="00CB4A4E">
      <w:pPr>
        <w:suppressAutoHyphens/>
        <w:spacing w:after="0" w:line="276" w:lineRule="auto"/>
        <w:jc w:val="both"/>
        <w:rPr>
          <w:rFonts w:ascii="Lato" w:hAnsi="Lato" w:cs="Arial"/>
          <w:color w:val="000000" w:themeColor="text1"/>
          <w:sz w:val="20"/>
          <w:szCs w:val="20"/>
        </w:rPr>
      </w:pPr>
      <w:r w:rsidRPr="00F81C24">
        <w:rPr>
          <w:rFonts w:ascii="Lato" w:hAnsi="Lato" w:cs="Arial"/>
          <w:color w:val="000000" w:themeColor="text1"/>
          <w:sz w:val="20"/>
          <w:szCs w:val="20"/>
        </w:rPr>
        <w:t>Dopuszcza się możliwość zatrudnienia asystenta międzykulturowego na część etatu</w:t>
      </w:r>
      <w:r w:rsidR="003C0D32" w:rsidRPr="00F81C24">
        <w:rPr>
          <w:rFonts w:ascii="Lato" w:hAnsi="Lato" w:cs="Arial"/>
          <w:color w:val="000000" w:themeColor="text1"/>
          <w:sz w:val="20"/>
          <w:szCs w:val="20"/>
        </w:rPr>
        <w:t>, z tym że</w:t>
      </w:r>
      <w:r w:rsidRPr="00F81C24">
        <w:rPr>
          <w:rFonts w:ascii="Lato" w:hAnsi="Lato" w:cs="Arial"/>
          <w:color w:val="000000" w:themeColor="text1"/>
          <w:sz w:val="20"/>
          <w:szCs w:val="20"/>
        </w:rPr>
        <w:t xml:space="preserve"> w takim przypadku dofinansowanie będzie ustalane proporcjonalnie do wymiaru etatu.</w:t>
      </w:r>
      <w:r w:rsidRPr="0083309C">
        <w:rPr>
          <w:rFonts w:ascii="Lato" w:hAnsi="Lato" w:cs="Arial"/>
          <w:color w:val="000000" w:themeColor="text1"/>
          <w:sz w:val="20"/>
          <w:szCs w:val="20"/>
        </w:rPr>
        <w:t xml:space="preserve"> </w:t>
      </w:r>
    </w:p>
    <w:p w14:paraId="34EA9106" w14:textId="77777777" w:rsidR="00CB4A4E" w:rsidRPr="0083309C" w:rsidRDefault="00CB4A4E" w:rsidP="00CB4A4E">
      <w:pPr>
        <w:suppressAutoHyphens/>
        <w:spacing w:after="0" w:line="276" w:lineRule="auto"/>
        <w:jc w:val="both"/>
        <w:rPr>
          <w:rFonts w:ascii="Lato" w:hAnsi="Lato" w:cs="Arial"/>
          <w:color w:val="000000" w:themeColor="text1"/>
          <w:sz w:val="20"/>
          <w:szCs w:val="20"/>
        </w:rPr>
      </w:pPr>
    </w:p>
    <w:p w14:paraId="25CA6E4B" w14:textId="7A060A14" w:rsidR="00CB4A4E" w:rsidRPr="0083309C" w:rsidRDefault="00CB4A4E" w:rsidP="00CB4A4E">
      <w:pPr>
        <w:suppressAutoHyphens/>
        <w:spacing w:after="0" w:line="276" w:lineRule="auto"/>
        <w:jc w:val="both"/>
        <w:rPr>
          <w:rFonts w:ascii="Lato" w:hAnsi="Lato" w:cs="Arial"/>
          <w:color w:val="000000" w:themeColor="text1"/>
          <w:sz w:val="20"/>
          <w:szCs w:val="20"/>
        </w:rPr>
      </w:pPr>
      <w:r w:rsidRPr="0083309C">
        <w:rPr>
          <w:rFonts w:ascii="Lato" w:hAnsi="Lato" w:cs="Arial"/>
          <w:color w:val="000000" w:themeColor="text1"/>
          <w:sz w:val="20"/>
          <w:szCs w:val="20"/>
        </w:rPr>
        <w:t xml:space="preserve">Jeden asystent międzykulturowy obejmuje wsparciem w danej szkole grupę </w:t>
      </w:r>
      <w:r w:rsidR="008E510F">
        <w:rPr>
          <w:rFonts w:ascii="Lato" w:hAnsi="Lato" w:cs="Arial"/>
          <w:color w:val="000000" w:themeColor="text1"/>
          <w:sz w:val="20"/>
          <w:szCs w:val="20"/>
        </w:rPr>
        <w:t>liczącą nie więcej niż</w:t>
      </w:r>
      <w:r w:rsidR="008E510F" w:rsidRPr="0083309C">
        <w:rPr>
          <w:rFonts w:ascii="Lato" w:hAnsi="Lato" w:cs="Arial"/>
          <w:color w:val="000000" w:themeColor="text1"/>
          <w:sz w:val="20"/>
          <w:szCs w:val="20"/>
        </w:rPr>
        <w:t xml:space="preserve"> </w:t>
      </w:r>
      <w:r w:rsidRPr="0083309C">
        <w:rPr>
          <w:rFonts w:ascii="Lato" w:hAnsi="Lato" w:cs="Arial"/>
          <w:color w:val="000000" w:themeColor="text1"/>
          <w:sz w:val="20"/>
          <w:szCs w:val="20"/>
        </w:rPr>
        <w:t>20 uczniów</w:t>
      </w:r>
      <w:r w:rsidR="003C0D32">
        <w:rPr>
          <w:rFonts w:ascii="Lato" w:hAnsi="Lato" w:cs="Arial"/>
          <w:color w:val="000000" w:themeColor="text1"/>
          <w:sz w:val="20"/>
          <w:szCs w:val="20"/>
        </w:rPr>
        <w:t xml:space="preserve"> i</w:t>
      </w:r>
      <w:r w:rsidR="008E510F">
        <w:rPr>
          <w:rFonts w:ascii="Lato" w:hAnsi="Lato" w:cs="Arial"/>
          <w:color w:val="000000" w:themeColor="text1"/>
          <w:sz w:val="20"/>
          <w:szCs w:val="20"/>
        </w:rPr>
        <w:t> </w:t>
      </w:r>
      <w:r w:rsidR="003C0D32">
        <w:rPr>
          <w:rFonts w:ascii="Lato" w:hAnsi="Lato" w:cs="Arial"/>
          <w:color w:val="000000" w:themeColor="text1"/>
          <w:sz w:val="20"/>
          <w:szCs w:val="20"/>
        </w:rPr>
        <w:t>uczennic z Ukrainy</w:t>
      </w:r>
      <w:r w:rsidRPr="0083309C">
        <w:rPr>
          <w:rFonts w:ascii="Lato" w:hAnsi="Lato" w:cs="Arial"/>
          <w:color w:val="000000" w:themeColor="text1"/>
          <w:sz w:val="20"/>
          <w:szCs w:val="20"/>
        </w:rPr>
        <w:t>. W</w:t>
      </w:r>
      <w:r>
        <w:rPr>
          <w:rFonts w:ascii="Lato" w:hAnsi="Lato" w:cs="Arial"/>
          <w:color w:val="000000" w:themeColor="text1"/>
          <w:sz w:val="20"/>
          <w:szCs w:val="20"/>
        </w:rPr>
        <w:t> </w:t>
      </w:r>
      <w:r w:rsidRPr="0083309C">
        <w:rPr>
          <w:rFonts w:ascii="Lato" w:hAnsi="Lato" w:cs="Arial"/>
          <w:color w:val="000000" w:themeColor="text1"/>
          <w:sz w:val="20"/>
          <w:szCs w:val="20"/>
        </w:rPr>
        <w:t>przypadku większej liczby uczniów i uczennic z Ukrainy w</w:t>
      </w:r>
      <w:r w:rsidR="008E510F">
        <w:rPr>
          <w:rFonts w:ascii="Lato" w:hAnsi="Lato" w:cs="Arial"/>
          <w:color w:val="000000" w:themeColor="text1"/>
          <w:sz w:val="20"/>
          <w:szCs w:val="20"/>
        </w:rPr>
        <w:t> </w:t>
      </w:r>
      <w:r w:rsidRPr="0083309C">
        <w:rPr>
          <w:rFonts w:ascii="Lato" w:hAnsi="Lato" w:cs="Arial"/>
          <w:color w:val="000000" w:themeColor="text1"/>
          <w:sz w:val="20"/>
          <w:szCs w:val="20"/>
        </w:rPr>
        <w:t xml:space="preserve">danej szkole, dyrektor </w:t>
      </w:r>
      <w:r w:rsidR="003C0D32">
        <w:rPr>
          <w:rFonts w:ascii="Lato" w:hAnsi="Lato" w:cs="Arial"/>
          <w:color w:val="000000" w:themeColor="text1"/>
          <w:sz w:val="20"/>
          <w:szCs w:val="20"/>
        </w:rPr>
        <w:t>tej</w:t>
      </w:r>
      <w:r w:rsidR="003C0D32" w:rsidRPr="0083309C">
        <w:rPr>
          <w:rFonts w:ascii="Lato" w:hAnsi="Lato" w:cs="Arial"/>
          <w:color w:val="000000" w:themeColor="text1"/>
          <w:sz w:val="20"/>
          <w:szCs w:val="20"/>
        </w:rPr>
        <w:t xml:space="preserve"> </w:t>
      </w:r>
      <w:r w:rsidRPr="0083309C">
        <w:rPr>
          <w:rFonts w:ascii="Lato" w:hAnsi="Lato" w:cs="Arial"/>
          <w:color w:val="000000" w:themeColor="text1"/>
          <w:sz w:val="20"/>
          <w:szCs w:val="20"/>
        </w:rPr>
        <w:t xml:space="preserve">szkoły może zatrudnić asystenta </w:t>
      </w:r>
      <w:r w:rsidR="003C0D32" w:rsidRPr="003C0D32">
        <w:rPr>
          <w:rFonts w:ascii="Lato" w:hAnsi="Lato" w:cs="Arial"/>
          <w:color w:val="000000" w:themeColor="text1"/>
          <w:sz w:val="20"/>
          <w:szCs w:val="20"/>
        </w:rPr>
        <w:t>międzykulturow</w:t>
      </w:r>
      <w:r w:rsidR="003C0D32">
        <w:rPr>
          <w:rFonts w:ascii="Lato" w:hAnsi="Lato" w:cs="Arial"/>
          <w:color w:val="000000" w:themeColor="text1"/>
          <w:sz w:val="20"/>
          <w:szCs w:val="20"/>
        </w:rPr>
        <w:t xml:space="preserve">ego </w:t>
      </w:r>
      <w:r w:rsidRPr="0083309C">
        <w:rPr>
          <w:rFonts w:ascii="Lato" w:hAnsi="Lato" w:cs="Arial"/>
          <w:color w:val="000000" w:themeColor="text1"/>
          <w:sz w:val="20"/>
          <w:szCs w:val="20"/>
        </w:rPr>
        <w:t>na każdą rozpoczętą 20-osobową grupę.</w:t>
      </w:r>
    </w:p>
    <w:p w14:paraId="61F6084A" w14:textId="77777777" w:rsidR="00CB4A4E" w:rsidRPr="0083309C" w:rsidRDefault="00CB4A4E" w:rsidP="00CB4A4E">
      <w:pPr>
        <w:suppressAutoHyphens/>
        <w:spacing w:after="0" w:line="276" w:lineRule="auto"/>
        <w:jc w:val="both"/>
        <w:rPr>
          <w:rFonts w:ascii="Lato" w:hAnsi="Lato" w:cs="Arial"/>
          <w:color w:val="000000" w:themeColor="text1"/>
          <w:sz w:val="20"/>
          <w:szCs w:val="20"/>
        </w:rPr>
      </w:pPr>
    </w:p>
    <w:p w14:paraId="36A8DEF1" w14:textId="5FA57BC1" w:rsidR="00CB4A4E" w:rsidRPr="0083309C" w:rsidRDefault="00CB4A4E" w:rsidP="00CB4A4E">
      <w:pPr>
        <w:suppressAutoHyphens/>
        <w:spacing w:after="0" w:line="276" w:lineRule="auto"/>
        <w:jc w:val="both"/>
        <w:rPr>
          <w:rFonts w:ascii="Lato" w:hAnsi="Lato" w:cs="Arial"/>
          <w:color w:val="000000" w:themeColor="text1"/>
          <w:sz w:val="20"/>
          <w:szCs w:val="20"/>
        </w:rPr>
      </w:pPr>
      <w:r w:rsidRPr="0083309C">
        <w:rPr>
          <w:rFonts w:ascii="Lato" w:hAnsi="Lato" w:cs="Arial"/>
          <w:color w:val="000000" w:themeColor="text1"/>
          <w:sz w:val="20"/>
          <w:szCs w:val="20"/>
        </w:rPr>
        <w:t>Program umożliwia także dofinansowanie zatrudnienia asystenta międzykulturowego dla ucznia lub uczennicy z Ukrainy pochodzenia romskiego. W takim przypadku jeden asystent międzykulturowy będzie przypadał na każdą grupę 10 uczniów i uczennic</w:t>
      </w:r>
      <w:r w:rsidR="003C0D32">
        <w:rPr>
          <w:rFonts w:ascii="Lato" w:hAnsi="Lato" w:cs="Arial"/>
          <w:color w:val="000000" w:themeColor="text1"/>
          <w:sz w:val="20"/>
          <w:szCs w:val="20"/>
        </w:rPr>
        <w:t xml:space="preserve"> </w:t>
      </w:r>
      <w:r w:rsidRPr="0083309C">
        <w:rPr>
          <w:rFonts w:ascii="Lato" w:hAnsi="Lato" w:cs="Arial"/>
          <w:color w:val="000000" w:themeColor="text1"/>
          <w:sz w:val="20"/>
          <w:szCs w:val="20"/>
        </w:rPr>
        <w:t>z Ukrainy</w:t>
      </w:r>
      <w:r w:rsidR="003C0D32">
        <w:rPr>
          <w:rFonts w:ascii="Lato" w:hAnsi="Lato" w:cs="Arial"/>
          <w:color w:val="000000" w:themeColor="text1"/>
          <w:sz w:val="20"/>
          <w:szCs w:val="20"/>
        </w:rPr>
        <w:t xml:space="preserve"> pochodzenia romskiego</w:t>
      </w:r>
      <w:r w:rsidRPr="0083309C">
        <w:rPr>
          <w:rFonts w:ascii="Lato" w:hAnsi="Lato" w:cs="Arial"/>
          <w:color w:val="000000" w:themeColor="text1"/>
          <w:sz w:val="20"/>
          <w:szCs w:val="20"/>
        </w:rPr>
        <w:t>.</w:t>
      </w:r>
    </w:p>
    <w:p w14:paraId="077D9826" w14:textId="77777777" w:rsidR="00CB4A4E" w:rsidRPr="0083309C" w:rsidRDefault="00CB4A4E" w:rsidP="00CB4A4E">
      <w:pPr>
        <w:suppressAutoHyphens/>
        <w:spacing w:after="0" w:line="276" w:lineRule="auto"/>
        <w:jc w:val="both"/>
        <w:rPr>
          <w:rFonts w:ascii="Lato" w:hAnsi="Lato" w:cs="Arial"/>
          <w:color w:val="000000" w:themeColor="text1"/>
          <w:sz w:val="20"/>
          <w:szCs w:val="20"/>
        </w:rPr>
      </w:pPr>
    </w:p>
    <w:p w14:paraId="4C0112F2" w14:textId="4EF1B689" w:rsidR="00B30517" w:rsidRDefault="00221586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>A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systent międzykulturowy będzie 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udzielał wsparcia oddzielnie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d</w:t>
      </w:r>
      <w:r w:rsidR="006E6CA8">
        <w:rPr>
          <w:rFonts w:ascii="Lato" w:eastAsia="Helvetica" w:hAnsi="Lato" w:cs="Helvetica"/>
          <w:color w:val="000000" w:themeColor="text1"/>
          <w:sz w:val="20"/>
          <w:szCs w:val="20"/>
        </w:rPr>
        <w:t>la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grupy uczniów i uczennic z Ukrainy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 innych niż pochodzenia romskiego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i oddzielnie dla grupy uczniów i uczennic z Ukrainy pochodzenia romskiego</w:t>
      </w:r>
      <w:r w:rsidR="005F162D"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</w:p>
    <w:p w14:paraId="5228F7F0" w14:textId="77777777" w:rsidR="00B444BC" w:rsidRPr="0083309C" w:rsidRDefault="00B444BC" w:rsidP="00CD5371">
      <w:pPr>
        <w:suppressAutoHyphens/>
        <w:spacing w:after="0" w:line="276" w:lineRule="auto"/>
        <w:jc w:val="both"/>
        <w:rPr>
          <w:rFonts w:ascii="Lato" w:hAnsi="Lato" w:cs="Arial"/>
          <w:color w:val="000000" w:themeColor="text1"/>
          <w:sz w:val="20"/>
          <w:szCs w:val="20"/>
        </w:rPr>
      </w:pPr>
    </w:p>
    <w:p w14:paraId="16F18BBF" w14:textId="77777777" w:rsidR="00B30517" w:rsidRPr="0083309C" w:rsidRDefault="00B30517" w:rsidP="00CD5371">
      <w:pPr>
        <w:pStyle w:val="Nagwek2"/>
        <w:suppressAutoHyphens/>
        <w:spacing w:line="276" w:lineRule="auto"/>
        <w:rPr>
          <w:rFonts w:eastAsia="Helvetica"/>
          <w:sz w:val="20"/>
          <w:szCs w:val="20"/>
        </w:rPr>
      </w:pPr>
      <w:bookmarkStart w:id="14" w:name="_Toc181962087"/>
      <w:r w:rsidRPr="0083309C">
        <w:rPr>
          <w:rFonts w:eastAsia="Helvetica"/>
          <w:sz w:val="20"/>
          <w:szCs w:val="20"/>
        </w:rPr>
        <w:t xml:space="preserve">III.2. MODUŁ II - </w:t>
      </w:r>
      <w:r w:rsidRPr="0083309C">
        <w:rPr>
          <w:sz w:val="20"/>
          <w:szCs w:val="20"/>
        </w:rPr>
        <w:t>DOBROSTAN</w:t>
      </w:r>
      <w:r w:rsidRPr="0083309C">
        <w:rPr>
          <w:rFonts w:eastAsia="Helvetica"/>
          <w:sz w:val="20"/>
          <w:szCs w:val="20"/>
        </w:rPr>
        <w:t xml:space="preserve"> SPOŁECZNOŚCI SZKOLNEJ</w:t>
      </w:r>
      <w:bookmarkEnd w:id="14"/>
    </w:p>
    <w:p w14:paraId="2F755D30" w14:textId="77777777" w:rsidR="00B3537E" w:rsidRDefault="00B30517" w:rsidP="00B3537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hanging="2"/>
        <w:jc w:val="both"/>
        <w:rPr>
          <w:rFonts w:ascii="Lato" w:eastAsia="Lato" w:hAnsi="Lato" w:cs="Lato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III.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2.1. Celem działań </w:t>
      </w:r>
      <w:r w:rsidR="00260404">
        <w:rPr>
          <w:rFonts w:ascii="Lato" w:hAnsi="Lato"/>
          <w:color w:val="000000" w:themeColor="text1"/>
          <w:sz w:val="20"/>
          <w:szCs w:val="20"/>
        </w:rPr>
        <w:t xml:space="preserve">w ramach 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modułu </w:t>
      </w:r>
      <w:r w:rsidR="003C0D32">
        <w:rPr>
          <w:rFonts w:ascii="Lato" w:hAnsi="Lato"/>
          <w:color w:val="000000" w:themeColor="text1"/>
          <w:sz w:val="20"/>
          <w:szCs w:val="20"/>
        </w:rPr>
        <w:t xml:space="preserve">II </w:t>
      </w:r>
      <w:r w:rsidRPr="0083309C">
        <w:rPr>
          <w:rFonts w:ascii="Lato" w:hAnsi="Lato"/>
          <w:color w:val="000000" w:themeColor="text1"/>
          <w:sz w:val="20"/>
          <w:szCs w:val="20"/>
        </w:rPr>
        <w:t>„Dobrostan społeczności szkolnej” jest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podwyższenie poziomu dobrostanu uczniów i uczennic z Ukrainy, a także całości społeczności szkolnej, przez realizację różnorodnych form wsparcia kierowanych do uczniów i uczennic z doświadczeniem migrac</w:t>
      </w:r>
      <w:r>
        <w:rPr>
          <w:rFonts w:ascii="Lato" w:eastAsia="Lato" w:hAnsi="Lato" w:cs="Lato"/>
          <w:color w:val="000000" w:themeColor="text1"/>
          <w:sz w:val="20"/>
          <w:szCs w:val="20"/>
        </w:rPr>
        <w:t>ji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, ich </w:t>
      </w:r>
      <w:r w:rsidR="007264C4">
        <w:rPr>
          <w:rFonts w:ascii="Lato" w:eastAsia="Lato" w:hAnsi="Lato" w:cs="Lato"/>
          <w:color w:val="000000" w:themeColor="text1"/>
          <w:sz w:val="20"/>
          <w:szCs w:val="20"/>
        </w:rPr>
        <w:t xml:space="preserve">rówieśników, 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rodziców, a także </w:t>
      </w:r>
      <w:sdt>
        <w:sdtPr>
          <w:rPr>
            <w:rFonts w:ascii="Lato" w:hAnsi="Lato"/>
            <w:color w:val="000000" w:themeColor="text1"/>
            <w:sz w:val="20"/>
            <w:szCs w:val="20"/>
          </w:rPr>
          <w:tag w:val="goog_rdk_6"/>
          <w:id w:val="789788775"/>
        </w:sdtPr>
        <w:sdtContent/>
      </w:sdt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kadr systemu oświaty w obszarze kształcenia, wychowania i opieki.</w:t>
      </w:r>
      <w:r w:rsidR="00B3537E">
        <w:rPr>
          <w:rFonts w:ascii="Lato" w:eastAsia="Lato" w:hAnsi="Lato" w:cs="Lato"/>
          <w:color w:val="000000" w:themeColor="text1"/>
          <w:sz w:val="20"/>
          <w:szCs w:val="20"/>
        </w:rPr>
        <w:t xml:space="preserve"> </w:t>
      </w:r>
    </w:p>
    <w:p w14:paraId="35100DA4" w14:textId="77777777" w:rsidR="00B3537E" w:rsidRDefault="00B3537E" w:rsidP="00B3537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hanging="2"/>
        <w:jc w:val="both"/>
        <w:rPr>
          <w:rFonts w:ascii="Lato" w:eastAsia="Lato" w:hAnsi="Lato" w:cs="Lato"/>
          <w:color w:val="000000" w:themeColor="text1"/>
          <w:sz w:val="20"/>
          <w:szCs w:val="20"/>
        </w:rPr>
      </w:pPr>
    </w:p>
    <w:p w14:paraId="2029731F" w14:textId="102FF5FA" w:rsidR="00B30517" w:rsidRPr="0083309C" w:rsidRDefault="00B30517" w:rsidP="00B3537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hanging="2"/>
        <w:jc w:val="both"/>
        <w:rPr>
          <w:rFonts w:ascii="Lato" w:eastAsia="Lato" w:hAnsi="Lato" w:cs="Lato"/>
          <w:color w:val="000000" w:themeColor="text1"/>
          <w:sz w:val="20"/>
          <w:szCs w:val="20"/>
        </w:rPr>
      </w:pP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Odbiorcami wsparcia oraz działań realizowanych w ramach modułu </w:t>
      </w:r>
      <w:r w:rsidR="003C0D32">
        <w:rPr>
          <w:rFonts w:ascii="Lato" w:eastAsia="Lato" w:hAnsi="Lato" w:cs="Lato"/>
          <w:color w:val="000000" w:themeColor="text1"/>
          <w:sz w:val="20"/>
          <w:szCs w:val="20"/>
        </w:rPr>
        <w:t xml:space="preserve">II </w:t>
      </w:r>
      <w:sdt>
        <w:sdtPr>
          <w:rPr>
            <w:rFonts w:ascii="Lato" w:hAnsi="Lato"/>
            <w:color w:val="000000" w:themeColor="text1"/>
            <w:sz w:val="20"/>
            <w:szCs w:val="20"/>
          </w:rPr>
          <w:tag w:val="goog_rdk_16"/>
          <w:id w:val="1521120010"/>
        </w:sdtPr>
        <w:sdtContent/>
      </w:sdt>
      <w:sdt>
        <w:sdtPr>
          <w:rPr>
            <w:rFonts w:ascii="Lato" w:hAnsi="Lato"/>
            <w:color w:val="000000" w:themeColor="text1"/>
            <w:sz w:val="20"/>
            <w:szCs w:val="20"/>
          </w:rPr>
          <w:tag w:val="goog_rdk_17"/>
          <w:id w:val="-1302067216"/>
        </w:sdtPr>
        <w:sdtContent/>
      </w:sdt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są uczniowie i uczennice z</w:t>
      </w:r>
      <w:r w:rsidR="002E6329">
        <w:rPr>
          <w:rFonts w:ascii="Lato" w:eastAsia="Lato" w:hAnsi="Lato" w:cs="Lato"/>
          <w:color w:val="000000" w:themeColor="text1"/>
          <w:sz w:val="20"/>
          <w:szCs w:val="20"/>
        </w:rPr>
        <w:t> 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doświadczeniem migrac</w:t>
      </w:r>
      <w:r>
        <w:rPr>
          <w:rFonts w:ascii="Lato" w:eastAsia="Lato" w:hAnsi="Lato" w:cs="Lato"/>
          <w:color w:val="000000" w:themeColor="text1"/>
          <w:sz w:val="20"/>
          <w:szCs w:val="20"/>
        </w:rPr>
        <w:t>ji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, ich </w:t>
      </w:r>
      <w:r w:rsidR="007264C4">
        <w:rPr>
          <w:rFonts w:ascii="Lato" w:eastAsia="Lato" w:hAnsi="Lato" w:cs="Lato"/>
          <w:color w:val="000000" w:themeColor="text1"/>
          <w:sz w:val="20"/>
          <w:szCs w:val="20"/>
        </w:rPr>
        <w:t xml:space="preserve">rówieśnicy, 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rodzice, a także </w:t>
      </w:r>
      <w:sdt>
        <w:sdtPr>
          <w:rPr>
            <w:rFonts w:ascii="Lato" w:hAnsi="Lato"/>
            <w:color w:val="000000" w:themeColor="text1"/>
            <w:sz w:val="20"/>
            <w:szCs w:val="20"/>
          </w:rPr>
          <w:tag w:val="goog_rdk_18"/>
          <w:id w:val="-883491317"/>
        </w:sdtPr>
        <w:sdtContent/>
      </w:sdt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kadra systemu oświaty, </w:t>
      </w:r>
      <w:sdt>
        <w:sdtPr>
          <w:rPr>
            <w:rFonts w:ascii="Lato" w:hAnsi="Lato"/>
            <w:color w:val="000000" w:themeColor="text1"/>
            <w:sz w:val="20"/>
            <w:szCs w:val="20"/>
          </w:rPr>
          <w:tag w:val="goog_rdk_19"/>
          <w:id w:val="1586503031"/>
        </w:sdtPr>
        <w:sdtContent>
          <w:sdt>
            <w:sdtPr>
              <w:rPr>
                <w:rFonts w:ascii="Lato" w:hAnsi="Lato"/>
                <w:color w:val="000000" w:themeColor="text1"/>
                <w:sz w:val="20"/>
                <w:szCs w:val="20"/>
              </w:rPr>
              <w:tag w:val="goog_rdk_20"/>
              <w:id w:val="-1151291179"/>
            </w:sdtPr>
            <w:sdtContent/>
          </w:sdt>
          <w:r w:rsidRPr="0083309C">
            <w:rPr>
              <w:rFonts w:ascii="Lato" w:eastAsia="Lato" w:hAnsi="Lato" w:cs="Lato"/>
              <w:color w:val="000000" w:themeColor="text1"/>
              <w:sz w:val="20"/>
              <w:szCs w:val="20"/>
            </w:rPr>
            <w:t>w szczególności nauczyciele przedmiotowi, specjaliści szkolni oraz zatrudnieni w</w:t>
          </w:r>
          <w:r w:rsidR="005F162D">
            <w:rPr>
              <w:rFonts w:ascii="Lato" w:eastAsia="Lato" w:hAnsi="Lato" w:cs="Lato"/>
              <w:color w:val="000000" w:themeColor="text1"/>
              <w:sz w:val="20"/>
              <w:szCs w:val="20"/>
            </w:rPr>
            <w:t xml:space="preserve"> </w:t>
          </w:r>
          <w:r w:rsidRPr="0083309C">
            <w:rPr>
              <w:rFonts w:ascii="Lato" w:eastAsia="Lato" w:hAnsi="Lato" w:cs="Lato"/>
              <w:color w:val="000000" w:themeColor="text1"/>
              <w:sz w:val="20"/>
              <w:szCs w:val="20"/>
            </w:rPr>
            <w:t>poradnia</w:t>
          </w:r>
          <w:r w:rsidR="004E20B6">
            <w:rPr>
              <w:rFonts w:ascii="Lato" w:eastAsia="Lato" w:hAnsi="Lato" w:cs="Lato"/>
              <w:color w:val="000000" w:themeColor="text1"/>
              <w:sz w:val="20"/>
              <w:szCs w:val="20"/>
            </w:rPr>
            <w:t>ch psychologiczno-pedagogicznych</w:t>
          </w:r>
        </w:sdtContent>
      </w:sdt>
      <w:sdt>
        <w:sdtPr>
          <w:rPr>
            <w:rFonts w:ascii="Lato" w:hAnsi="Lato"/>
            <w:color w:val="000000" w:themeColor="text1"/>
            <w:sz w:val="20"/>
            <w:szCs w:val="20"/>
          </w:rPr>
          <w:tag w:val="goog_rdk_21"/>
          <w:id w:val="817385808"/>
        </w:sdtPr>
        <w:sdtContent>
          <w:r w:rsidRPr="0083309C">
            <w:rPr>
              <w:rFonts w:ascii="Lato" w:eastAsia="Lato" w:hAnsi="Lato" w:cs="Lato"/>
              <w:color w:val="000000" w:themeColor="text1"/>
              <w:sz w:val="20"/>
              <w:szCs w:val="20"/>
            </w:rPr>
            <w:t>, kadra niepedagogiczna szkół.</w:t>
          </w:r>
        </w:sdtContent>
      </w:sdt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Działania </w:t>
      </w:r>
      <w:r w:rsidR="003C0D32"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są 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realizowane na dwóch poziomach: regionalnymi i centralnym.</w:t>
      </w:r>
    </w:p>
    <w:p w14:paraId="7132232E" w14:textId="77777777" w:rsidR="00B30517" w:rsidRPr="0083309C" w:rsidRDefault="00B30517" w:rsidP="00CD5371">
      <w:pPr>
        <w:shd w:val="clear" w:color="auto" w:fill="FFFFFF"/>
        <w:suppressAutoHyphens/>
        <w:spacing w:after="0" w:line="276" w:lineRule="auto"/>
        <w:ind w:left="1440"/>
        <w:jc w:val="both"/>
        <w:rPr>
          <w:rFonts w:ascii="Lato" w:hAnsi="Lato"/>
          <w:color w:val="000000" w:themeColor="text1"/>
          <w:sz w:val="20"/>
          <w:szCs w:val="20"/>
        </w:rPr>
      </w:pPr>
    </w:p>
    <w:p w14:paraId="2B7CA162" w14:textId="3FEE5E2E" w:rsidR="00B30517" w:rsidRPr="0083309C" w:rsidRDefault="00B30517" w:rsidP="007548D9">
      <w:pPr>
        <w:shd w:val="clear" w:color="auto" w:fill="FFFFFF" w:themeFill="background1"/>
        <w:suppressAutoHyphens/>
        <w:spacing w:after="0"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III.2.</w:t>
      </w:r>
      <w:r w:rsidR="00B3537E">
        <w:rPr>
          <w:rFonts w:ascii="Lato" w:eastAsia="Helvetica" w:hAnsi="Lato" w:cs="Helvetica"/>
          <w:color w:val="000000" w:themeColor="text1"/>
          <w:sz w:val="20"/>
          <w:szCs w:val="20"/>
        </w:rPr>
        <w:t>2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. </w:t>
      </w:r>
      <w:r w:rsidRPr="00B316D8">
        <w:rPr>
          <w:rFonts w:ascii="Lato" w:eastAsia="Lato" w:hAnsi="Lato" w:cs="Lato"/>
          <w:color w:val="000000" w:themeColor="text1"/>
          <w:sz w:val="20"/>
          <w:szCs w:val="20"/>
        </w:rPr>
        <w:t>Działania na poziomie regionalnym</w:t>
      </w:r>
      <w:r w:rsidR="00260404" w:rsidRPr="00B316D8">
        <w:rPr>
          <w:rFonts w:ascii="Lato" w:eastAsia="Lato" w:hAnsi="Lato" w:cs="Lato"/>
          <w:color w:val="000000" w:themeColor="text1"/>
          <w:sz w:val="20"/>
          <w:szCs w:val="20"/>
        </w:rPr>
        <w:t>, prowadzone</w:t>
      </w:r>
      <w:r w:rsidRPr="00260404">
        <w:rPr>
          <w:rFonts w:ascii="Lato" w:eastAsia="Lato" w:hAnsi="Lato" w:cs="Lato"/>
          <w:color w:val="000000" w:themeColor="text1"/>
          <w:sz w:val="20"/>
          <w:szCs w:val="20"/>
        </w:rPr>
        <w:t xml:space="preserve"> 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m.in. z wykorzystaniem materiałów opracowanych przez Instytut Badań Edukacyjnych w Warszawie (poziom centralny)</w:t>
      </w:r>
      <w:r w:rsidR="00260404">
        <w:rPr>
          <w:rFonts w:ascii="Lato" w:eastAsia="Lato" w:hAnsi="Lato" w:cs="Lato"/>
          <w:color w:val="000000" w:themeColor="text1"/>
          <w:sz w:val="20"/>
          <w:szCs w:val="20"/>
        </w:rPr>
        <w:t>,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</w:t>
      </w:r>
      <w:r w:rsidR="00260404">
        <w:rPr>
          <w:rFonts w:ascii="Lato" w:eastAsia="Lato" w:hAnsi="Lato" w:cs="Lato"/>
          <w:color w:val="000000" w:themeColor="text1"/>
          <w:sz w:val="20"/>
          <w:szCs w:val="20"/>
        </w:rPr>
        <w:t>będą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realizowane w każdym województwie przez organizację</w:t>
      </w:r>
      <w:r w:rsidR="00260404">
        <w:rPr>
          <w:rFonts w:ascii="Lato" w:eastAsia="Lato" w:hAnsi="Lato" w:cs="Lato"/>
          <w:color w:val="000000" w:themeColor="text1"/>
          <w:sz w:val="20"/>
          <w:szCs w:val="20"/>
        </w:rPr>
        <w:t xml:space="preserve"> pozarządową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, o której mowa w art. 3 ust. 2 ustawy z dnia 24 kwietnia 2003</w:t>
      </w:r>
      <w:r w:rsidR="00260404">
        <w:rPr>
          <w:rFonts w:ascii="Lato" w:eastAsia="Lato" w:hAnsi="Lato" w:cs="Lato"/>
          <w:color w:val="000000" w:themeColor="text1"/>
          <w:sz w:val="20"/>
          <w:szCs w:val="20"/>
        </w:rPr>
        <w:t> 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r. o działalności pożytku publicznego i o wolontariacie</w:t>
      </w:r>
      <w:r w:rsidR="00810B47">
        <w:rPr>
          <w:rFonts w:ascii="Lato" w:eastAsia="Lato" w:hAnsi="Lato" w:cs="Lato"/>
          <w:color w:val="000000" w:themeColor="text1"/>
          <w:sz w:val="20"/>
          <w:szCs w:val="20"/>
        </w:rPr>
        <w:t>,</w:t>
      </w:r>
      <w:r w:rsidR="002E6329">
        <w:rPr>
          <w:rFonts w:ascii="Lato" w:eastAsia="Lato" w:hAnsi="Lato" w:cs="Lato"/>
          <w:color w:val="000000" w:themeColor="text1"/>
          <w:sz w:val="20"/>
          <w:szCs w:val="20"/>
        </w:rPr>
        <w:t xml:space="preserve"> </w:t>
      </w:r>
      <w:r w:rsidR="001D1DAC">
        <w:rPr>
          <w:rFonts w:ascii="Lato" w:eastAsia="Lato" w:hAnsi="Lato" w:cs="Lato"/>
          <w:color w:val="000000" w:themeColor="text1"/>
          <w:sz w:val="20"/>
          <w:szCs w:val="20"/>
        </w:rPr>
        <w:t>która</w:t>
      </w:r>
      <w:r w:rsidR="00260404"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0083309C">
        <w:rPr>
          <w:rFonts w:ascii="Lato" w:hAnsi="Lato"/>
          <w:color w:val="000000" w:themeColor="text1"/>
          <w:sz w:val="20"/>
          <w:szCs w:val="20"/>
        </w:rPr>
        <w:t>otrzyma środki z</w:t>
      </w:r>
      <w:r w:rsidR="00CD06D0">
        <w:rPr>
          <w:rFonts w:ascii="Lato" w:hAnsi="Lato"/>
          <w:color w:val="000000" w:themeColor="text1"/>
          <w:sz w:val="20"/>
          <w:szCs w:val="20"/>
        </w:rPr>
        <w:t> 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budżetu państwa na realizację w danym województwie działań polegających na udzielaniu wsparcia odbiorcom, o których mowa w </w:t>
      </w:r>
      <w:r w:rsidR="00260404">
        <w:rPr>
          <w:rFonts w:ascii="Lato" w:hAnsi="Lato"/>
          <w:color w:val="000000" w:themeColor="text1"/>
          <w:sz w:val="20"/>
          <w:szCs w:val="20"/>
        </w:rPr>
        <w:t>cz.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III.2.1.</w:t>
      </w:r>
    </w:p>
    <w:p w14:paraId="6748083D" w14:textId="5AC14D77" w:rsidR="00B30517" w:rsidRPr="0083309C" w:rsidRDefault="00B30517" w:rsidP="007548D9">
      <w:pPr>
        <w:suppressAutoHyphens/>
        <w:spacing w:before="130" w:after="13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lastRenderedPageBreak/>
        <w:t xml:space="preserve">Instytut Badań Edukacyjnych </w:t>
      </w:r>
      <w:r w:rsidR="00EC03C1">
        <w:rPr>
          <w:rFonts w:ascii="Lato" w:eastAsia="Helvetica" w:hAnsi="Lato" w:cs="Helvetica"/>
          <w:color w:val="000000" w:themeColor="text1"/>
          <w:sz w:val="20"/>
          <w:szCs w:val="20"/>
        </w:rPr>
        <w:t xml:space="preserve">w Warszawie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otrzyma dotację celową w wysokości </w:t>
      </w:r>
      <w:r w:rsidR="00681C33" w:rsidRPr="0083309C">
        <w:rPr>
          <w:rFonts w:ascii="Lato" w:eastAsia="Helvetica" w:hAnsi="Lato" w:cs="Helvetica"/>
          <w:color w:val="000000" w:themeColor="text1"/>
          <w:sz w:val="20"/>
          <w:szCs w:val="20"/>
        </w:rPr>
        <w:t>27 000 000</w:t>
      </w:r>
      <w:r w:rsidR="00681C33" w:rsidRPr="0083309C">
        <w:rPr>
          <w:rFonts w:ascii="Lato" w:eastAsia="Helvetica" w:hAnsi="Lato" w:cs="Helvetica"/>
          <w:color w:val="000000" w:themeColor="text1"/>
          <w:sz w:val="20"/>
          <w:szCs w:val="20"/>
          <w:lang w:bidi="pl-PL"/>
        </w:rPr>
        <w:t xml:space="preserve"> </w:t>
      </w:r>
      <w:r w:rsidR="00260404">
        <w:rPr>
          <w:rFonts w:ascii="Lato" w:eastAsia="Helvetica" w:hAnsi="Lato" w:cs="Helvetica"/>
          <w:color w:val="000000" w:themeColor="text1"/>
          <w:sz w:val="20"/>
          <w:szCs w:val="20"/>
          <w:lang w:bidi="pl-PL"/>
        </w:rPr>
        <w:t xml:space="preserve">zł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  <w:lang w:bidi="pl-PL"/>
        </w:rPr>
        <w:t>na</w:t>
      </w:r>
      <w:r w:rsidR="00CD06D0">
        <w:rPr>
          <w:rFonts w:ascii="Lato" w:eastAsia="Helvetica" w:hAnsi="Lato" w:cs="Helvetica"/>
          <w:color w:val="000000" w:themeColor="text1"/>
          <w:sz w:val="20"/>
          <w:szCs w:val="20"/>
          <w:lang w:bidi="pl-PL"/>
        </w:rPr>
        <w:t> 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  <w:lang w:bidi="pl-PL"/>
        </w:rPr>
        <w:t>pokrycie wszelkich kosztów związanych z wykonaniem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zadania (w tym na obsługę administracyjną).</w:t>
      </w:r>
    </w:p>
    <w:p w14:paraId="7534BBC9" w14:textId="7ED64031" w:rsidR="00810B47" w:rsidRDefault="00B30517" w:rsidP="007548D9">
      <w:pPr>
        <w:suppressAutoHyphens/>
        <w:spacing w:after="0" w:line="276" w:lineRule="auto"/>
        <w:jc w:val="both"/>
        <w:rPr>
          <w:rFonts w:ascii="Lato" w:eastAsia="Lato" w:hAnsi="Lato" w:cs="Lato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III</w:t>
      </w:r>
      <w:r w:rsidRPr="00B3537E">
        <w:rPr>
          <w:rFonts w:ascii="Lato" w:eastAsia="Helvetica" w:hAnsi="Lato" w:cs="Helvetica"/>
          <w:sz w:val="20"/>
          <w:szCs w:val="20"/>
        </w:rPr>
        <w:t>.2.3</w:t>
      </w:r>
      <w:r w:rsidRPr="00B3537E">
        <w:rPr>
          <w:rFonts w:ascii="Lato" w:eastAsia="Lato" w:hAnsi="Lato" w:cs="Lato"/>
          <w:sz w:val="20"/>
          <w:szCs w:val="20"/>
        </w:rPr>
        <w:t>. Wyboru organizacji</w:t>
      </w:r>
      <w:r w:rsidR="005F3926" w:rsidRPr="00B3537E">
        <w:rPr>
          <w:rFonts w:ascii="Lato" w:eastAsia="Lato" w:hAnsi="Lato" w:cs="Lato"/>
          <w:sz w:val="20"/>
          <w:szCs w:val="20"/>
        </w:rPr>
        <w:t xml:space="preserve"> pozarządowej</w:t>
      </w:r>
      <w:r w:rsidR="00810B47" w:rsidRPr="00B3537E">
        <w:rPr>
          <w:rFonts w:ascii="Lato" w:eastAsia="Lato" w:hAnsi="Lato" w:cs="Lato"/>
          <w:sz w:val="20"/>
          <w:szCs w:val="20"/>
        </w:rPr>
        <w:t>,</w:t>
      </w:r>
      <w:r w:rsidR="00810B47" w:rsidRPr="00B3537E">
        <w:t xml:space="preserve"> </w:t>
      </w:r>
      <w:r w:rsidR="00810B47" w:rsidRPr="00B3537E">
        <w:rPr>
          <w:rFonts w:ascii="Lato" w:eastAsia="Lato" w:hAnsi="Lato" w:cs="Lato"/>
          <w:sz w:val="20"/>
          <w:szCs w:val="20"/>
        </w:rPr>
        <w:t xml:space="preserve">o której mowa </w:t>
      </w:r>
      <w:r w:rsidR="00810B47" w:rsidRPr="00810B47">
        <w:rPr>
          <w:rFonts w:ascii="Lato" w:eastAsia="Lato" w:hAnsi="Lato" w:cs="Lato"/>
          <w:color w:val="000000" w:themeColor="text1"/>
          <w:sz w:val="20"/>
          <w:szCs w:val="20"/>
        </w:rPr>
        <w:t>w art. 3 ust. 2 ustawy z dnia 24 kwietnia 2003 r. o</w:t>
      </w:r>
      <w:r w:rsidR="009E697B">
        <w:rPr>
          <w:rFonts w:ascii="Lato" w:eastAsia="Lato" w:hAnsi="Lato" w:cs="Lato"/>
          <w:color w:val="000000" w:themeColor="text1"/>
          <w:sz w:val="20"/>
          <w:szCs w:val="20"/>
        </w:rPr>
        <w:t> </w:t>
      </w:r>
      <w:r w:rsidR="00810B47" w:rsidRPr="00810B47">
        <w:rPr>
          <w:rFonts w:ascii="Lato" w:eastAsia="Lato" w:hAnsi="Lato" w:cs="Lato"/>
          <w:color w:val="000000" w:themeColor="text1"/>
          <w:sz w:val="20"/>
          <w:szCs w:val="20"/>
        </w:rPr>
        <w:t xml:space="preserve">działalności pożytku publicznego i o wolontariacie, </w:t>
      </w:r>
      <w:r w:rsidR="00EC03C1">
        <w:rPr>
          <w:rFonts w:ascii="Lato" w:eastAsia="Lato" w:hAnsi="Lato" w:cs="Lato"/>
          <w:color w:val="000000" w:themeColor="text1"/>
          <w:sz w:val="20"/>
          <w:szCs w:val="20"/>
        </w:rPr>
        <w:t>będąc</w:t>
      </w:r>
      <w:r w:rsidR="006744A8">
        <w:rPr>
          <w:rFonts w:ascii="Lato" w:eastAsia="Lato" w:hAnsi="Lato" w:cs="Lato"/>
          <w:color w:val="000000" w:themeColor="text1"/>
          <w:sz w:val="20"/>
          <w:szCs w:val="20"/>
        </w:rPr>
        <w:t>ej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operator</w:t>
      </w:r>
      <w:r w:rsidR="00EC03C1">
        <w:rPr>
          <w:rFonts w:ascii="Lato" w:eastAsia="Lato" w:hAnsi="Lato" w:cs="Lato"/>
          <w:color w:val="000000" w:themeColor="text1"/>
          <w:sz w:val="20"/>
          <w:szCs w:val="20"/>
        </w:rPr>
        <w:t>em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wojewódzki</w:t>
      </w:r>
      <w:r w:rsidR="00EC03C1">
        <w:rPr>
          <w:rFonts w:ascii="Lato" w:eastAsia="Lato" w:hAnsi="Lato" w:cs="Lato"/>
          <w:color w:val="000000" w:themeColor="text1"/>
          <w:sz w:val="20"/>
          <w:szCs w:val="20"/>
        </w:rPr>
        <w:t>m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, dokon</w:t>
      </w:r>
      <w:r w:rsidR="00EC03C1">
        <w:rPr>
          <w:rFonts w:ascii="Lato" w:eastAsia="Lato" w:hAnsi="Lato" w:cs="Lato"/>
          <w:color w:val="000000" w:themeColor="text1"/>
          <w:sz w:val="20"/>
          <w:szCs w:val="20"/>
        </w:rPr>
        <w:t>uje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wojewoda w trybie określonym w</w:t>
      </w:r>
      <w:r w:rsidR="00053623">
        <w:rPr>
          <w:rFonts w:ascii="Lato" w:eastAsia="Lato" w:hAnsi="Lato" w:cs="Lato"/>
          <w:color w:val="000000" w:themeColor="text1"/>
          <w:sz w:val="20"/>
          <w:szCs w:val="20"/>
        </w:rPr>
        <w:t xml:space="preserve"> dziale II rozdziale 2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</w:t>
      </w:r>
      <w:r w:rsidR="009E697B">
        <w:rPr>
          <w:rFonts w:ascii="Lato" w:eastAsia="Lato" w:hAnsi="Lato" w:cs="Lato"/>
          <w:color w:val="000000" w:themeColor="text1"/>
          <w:sz w:val="20"/>
          <w:szCs w:val="20"/>
        </w:rPr>
        <w:t xml:space="preserve">tej 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ustaw</w:t>
      </w:r>
      <w:r w:rsidR="00053623">
        <w:rPr>
          <w:rFonts w:ascii="Lato" w:eastAsia="Lato" w:hAnsi="Lato" w:cs="Lato"/>
          <w:color w:val="000000" w:themeColor="text1"/>
          <w:sz w:val="20"/>
          <w:szCs w:val="20"/>
        </w:rPr>
        <w:t>y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, tj.</w:t>
      </w:r>
      <w:r w:rsidR="00CD06D0">
        <w:rPr>
          <w:rFonts w:ascii="Lato" w:eastAsia="Lato" w:hAnsi="Lato" w:cs="Lato"/>
          <w:color w:val="000000" w:themeColor="text1"/>
          <w:sz w:val="20"/>
          <w:szCs w:val="20"/>
        </w:rPr>
        <w:t> 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w</w:t>
      </w:r>
      <w:r w:rsidR="00CD06D0">
        <w:rPr>
          <w:rFonts w:ascii="Lato" w:eastAsia="Lato" w:hAnsi="Lato" w:cs="Lato"/>
          <w:color w:val="000000" w:themeColor="text1"/>
          <w:sz w:val="20"/>
          <w:szCs w:val="20"/>
        </w:rPr>
        <w:t> 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trybie konkursowym</w:t>
      </w:r>
      <w:r w:rsidR="00053623">
        <w:rPr>
          <w:rFonts w:ascii="Lato" w:eastAsia="Lato" w:hAnsi="Lato" w:cs="Lato"/>
          <w:color w:val="000000" w:themeColor="text1"/>
          <w:sz w:val="20"/>
          <w:szCs w:val="20"/>
        </w:rPr>
        <w:t xml:space="preserve"> (otwarty konkurs ofert)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. Operator </w:t>
      </w:r>
      <w:r w:rsidR="00EC03C1">
        <w:rPr>
          <w:rFonts w:ascii="Lato" w:eastAsia="Lato" w:hAnsi="Lato" w:cs="Lato"/>
          <w:color w:val="000000" w:themeColor="text1"/>
          <w:sz w:val="20"/>
          <w:szCs w:val="20"/>
        </w:rPr>
        <w:t xml:space="preserve">wojewódzki </w:t>
      </w:r>
      <w:r w:rsidR="00260404">
        <w:rPr>
          <w:rFonts w:ascii="Lato" w:eastAsia="Lato" w:hAnsi="Lato" w:cs="Lato"/>
          <w:color w:val="000000" w:themeColor="text1"/>
          <w:sz w:val="20"/>
          <w:szCs w:val="20"/>
        </w:rPr>
        <w:t xml:space="preserve">zostanie 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wybrany na okres </w:t>
      </w:r>
      <w:r w:rsidR="00260404">
        <w:rPr>
          <w:rFonts w:ascii="Lato" w:eastAsia="Lato" w:hAnsi="Lato" w:cs="Lato"/>
          <w:color w:val="000000" w:themeColor="text1"/>
          <w:sz w:val="20"/>
          <w:szCs w:val="20"/>
        </w:rPr>
        <w:t xml:space="preserve">nie dłuższy niż 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3 lat</w:t>
      </w:r>
      <w:r w:rsidR="00260404">
        <w:rPr>
          <w:rFonts w:ascii="Lato" w:eastAsia="Lato" w:hAnsi="Lato" w:cs="Lato"/>
          <w:color w:val="000000" w:themeColor="text1"/>
          <w:sz w:val="20"/>
          <w:szCs w:val="20"/>
        </w:rPr>
        <w:t>a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, </w:t>
      </w:r>
      <w:r w:rsidR="00810B47">
        <w:rPr>
          <w:rFonts w:ascii="Lato" w:eastAsia="Lato" w:hAnsi="Lato" w:cs="Lato"/>
          <w:color w:val="000000" w:themeColor="text1"/>
          <w:sz w:val="20"/>
          <w:szCs w:val="20"/>
        </w:rPr>
        <w:t>z tym że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nie dłużej niż do </w:t>
      </w:r>
      <w:r w:rsidR="00260404">
        <w:rPr>
          <w:rFonts w:ascii="Lato" w:eastAsia="Lato" w:hAnsi="Lato" w:cs="Lato"/>
          <w:color w:val="000000" w:themeColor="text1"/>
          <w:sz w:val="20"/>
          <w:szCs w:val="20"/>
        </w:rPr>
        <w:t xml:space="preserve">dnia 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31 sierpnia 2027 r. </w:t>
      </w:r>
    </w:p>
    <w:p w14:paraId="5170EB9E" w14:textId="6BA9472E" w:rsidR="00B30517" w:rsidRPr="0083309C" w:rsidRDefault="00810B47" w:rsidP="007548D9">
      <w:pPr>
        <w:suppressAutoHyphens/>
        <w:spacing w:after="0" w:line="276" w:lineRule="auto"/>
        <w:jc w:val="both"/>
        <w:rPr>
          <w:rFonts w:ascii="Lato" w:eastAsia="Lato" w:hAnsi="Lato" w:cs="Lato"/>
          <w:color w:val="000000" w:themeColor="text1"/>
          <w:sz w:val="20"/>
          <w:szCs w:val="20"/>
        </w:rPr>
      </w:pPr>
      <w:r>
        <w:rPr>
          <w:rFonts w:ascii="Lato" w:eastAsia="Lato" w:hAnsi="Lato" w:cs="Lato"/>
          <w:color w:val="000000" w:themeColor="text1"/>
          <w:sz w:val="20"/>
          <w:szCs w:val="20"/>
        </w:rPr>
        <w:t>Wymagania stawiane o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rganizacj</w:t>
      </w:r>
      <w:r>
        <w:rPr>
          <w:rFonts w:ascii="Lato" w:eastAsia="Lato" w:hAnsi="Lato" w:cs="Lato"/>
          <w:color w:val="000000" w:themeColor="text1"/>
          <w:sz w:val="20"/>
          <w:szCs w:val="20"/>
        </w:rPr>
        <w:t>i pozarządowej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, o której mowa w art. 3 ust. 2 ustawy z dnia 24 kwietnia 2003</w:t>
      </w:r>
      <w:r>
        <w:rPr>
          <w:rFonts w:ascii="Lato" w:eastAsia="Lato" w:hAnsi="Lato" w:cs="Lato"/>
          <w:color w:val="000000" w:themeColor="text1"/>
          <w:sz w:val="20"/>
          <w:szCs w:val="20"/>
        </w:rPr>
        <w:t> 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r. o działalności pożytku publicznego i o wolontariacie</w:t>
      </w:r>
      <w:r>
        <w:rPr>
          <w:rFonts w:ascii="Lato" w:eastAsia="Lato" w:hAnsi="Lato" w:cs="Lato"/>
          <w:color w:val="000000" w:themeColor="text1"/>
          <w:sz w:val="20"/>
          <w:szCs w:val="20"/>
        </w:rPr>
        <w:t>, przystępując</w:t>
      </w:r>
      <w:r w:rsidR="006744A8">
        <w:rPr>
          <w:rFonts w:ascii="Lato" w:eastAsia="Lato" w:hAnsi="Lato" w:cs="Lato"/>
          <w:color w:val="000000" w:themeColor="text1"/>
          <w:sz w:val="20"/>
          <w:szCs w:val="20"/>
        </w:rPr>
        <w:t>ej</w:t>
      </w:r>
      <w:r>
        <w:rPr>
          <w:rFonts w:ascii="Lato" w:eastAsia="Lato" w:hAnsi="Lato" w:cs="Lato"/>
          <w:color w:val="000000" w:themeColor="text1"/>
          <w:sz w:val="20"/>
          <w:szCs w:val="20"/>
        </w:rPr>
        <w:t xml:space="preserve"> do </w:t>
      </w:r>
      <w:r w:rsidR="00B30517" w:rsidRPr="0083309C">
        <w:rPr>
          <w:rFonts w:ascii="Lato" w:eastAsia="Lato" w:hAnsi="Lato" w:cs="Lato"/>
          <w:color w:val="000000" w:themeColor="text1"/>
          <w:sz w:val="20"/>
          <w:szCs w:val="20"/>
        </w:rPr>
        <w:t>konkursu</w:t>
      </w:r>
      <w:r w:rsidR="00F36CF0">
        <w:rPr>
          <w:rFonts w:ascii="Lato" w:eastAsia="Lato" w:hAnsi="Lato" w:cs="Lato"/>
          <w:color w:val="000000" w:themeColor="text1"/>
          <w:sz w:val="20"/>
          <w:szCs w:val="20"/>
        </w:rPr>
        <w:t xml:space="preserve"> na operatora wojewódzkiego</w:t>
      </w:r>
      <w:r w:rsidR="00B30517"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</w:t>
      </w:r>
      <w:r w:rsidR="00260404">
        <w:rPr>
          <w:rFonts w:ascii="Lato" w:eastAsia="Lato" w:hAnsi="Lato" w:cs="Lato"/>
          <w:color w:val="000000" w:themeColor="text1"/>
          <w:sz w:val="20"/>
          <w:szCs w:val="20"/>
        </w:rPr>
        <w:t>obejmują</w:t>
      </w:r>
      <w:r w:rsidR="00B30517" w:rsidRPr="0083309C">
        <w:rPr>
          <w:rFonts w:ascii="Lato" w:eastAsia="Lato" w:hAnsi="Lato" w:cs="Lato"/>
          <w:color w:val="000000" w:themeColor="text1"/>
          <w:sz w:val="20"/>
          <w:szCs w:val="20"/>
        </w:rPr>
        <w:t>:</w:t>
      </w:r>
    </w:p>
    <w:p w14:paraId="740BF5F8" w14:textId="1D0E41EC" w:rsidR="00B30517" w:rsidRPr="0083309C" w:rsidRDefault="00B30517" w:rsidP="004D235F">
      <w:pPr>
        <w:pStyle w:val="Default"/>
        <w:numPr>
          <w:ilvl w:val="0"/>
          <w:numId w:val="39"/>
        </w:numPr>
        <w:suppressAutoHyphens/>
        <w:spacing w:line="276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83309C">
        <w:rPr>
          <w:rFonts w:ascii="Lato" w:hAnsi="Lato"/>
          <w:sz w:val="20"/>
          <w:szCs w:val="20"/>
        </w:rPr>
        <w:t>przedstawieni</w:t>
      </w:r>
      <w:r w:rsidR="00260404">
        <w:rPr>
          <w:rFonts w:ascii="Lato" w:hAnsi="Lato"/>
          <w:sz w:val="20"/>
          <w:szCs w:val="20"/>
        </w:rPr>
        <w:t>e</w:t>
      </w:r>
      <w:r w:rsidRPr="0083309C">
        <w:rPr>
          <w:rFonts w:ascii="Lato" w:hAnsi="Lato"/>
          <w:sz w:val="20"/>
          <w:szCs w:val="20"/>
        </w:rPr>
        <w:t xml:space="preserve">, w ramach procedury konkursowej, opracowanych przez </w:t>
      </w:r>
      <w:r w:rsidR="004E20B6">
        <w:rPr>
          <w:rFonts w:ascii="Lato" w:hAnsi="Lato"/>
          <w:sz w:val="20"/>
          <w:szCs w:val="20"/>
        </w:rPr>
        <w:t>nią</w:t>
      </w:r>
      <w:r w:rsidRPr="0083309C">
        <w:rPr>
          <w:rFonts w:ascii="Lato" w:hAnsi="Lato"/>
          <w:sz w:val="20"/>
          <w:szCs w:val="20"/>
        </w:rPr>
        <w:t xml:space="preserve"> materiałów:</w:t>
      </w:r>
    </w:p>
    <w:p w14:paraId="09E828AD" w14:textId="468CDBEF" w:rsidR="00B30517" w:rsidRPr="0083309C" w:rsidRDefault="00260404" w:rsidP="00B316D8">
      <w:pPr>
        <w:pStyle w:val="Default"/>
        <w:suppressAutoHyphens/>
        <w:spacing w:line="276" w:lineRule="auto"/>
        <w:ind w:left="567" w:hanging="283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a)</w:t>
      </w:r>
      <w:r w:rsidR="00EC03C1">
        <w:rPr>
          <w:rFonts w:ascii="Lato" w:hAnsi="Lato"/>
          <w:sz w:val="20"/>
          <w:szCs w:val="20"/>
        </w:rPr>
        <w:tab/>
      </w:r>
      <w:r w:rsidR="00B30517" w:rsidRPr="0083309C">
        <w:rPr>
          <w:rFonts w:ascii="Lato" w:hAnsi="Lato"/>
          <w:sz w:val="20"/>
          <w:szCs w:val="20"/>
        </w:rPr>
        <w:t>mapy zasobów lokalnych</w:t>
      </w:r>
      <w:sdt>
        <w:sdtPr>
          <w:rPr>
            <w:rFonts w:ascii="Lato" w:hAnsi="Lato"/>
            <w:sz w:val="20"/>
            <w:szCs w:val="20"/>
          </w:rPr>
          <w:tag w:val="goog_rdk_23"/>
          <w:id w:val="-1721438973"/>
        </w:sdtPr>
        <w:sdtContent>
          <w:r w:rsidR="00B30517" w:rsidRPr="0083309C">
            <w:rPr>
              <w:rFonts w:ascii="Lato" w:hAnsi="Lato"/>
              <w:sz w:val="20"/>
              <w:szCs w:val="20"/>
            </w:rPr>
            <w:t xml:space="preserve"> (instytucje, kadry, materiały metodyczne, lokalne inicjatywy i działania ukierunkowane na wspieranie dobrostanu uczniów z doświadczeniem migrac</w:t>
          </w:r>
          <w:r w:rsidR="00B30517">
            <w:rPr>
              <w:rFonts w:ascii="Lato" w:hAnsi="Lato"/>
              <w:sz w:val="20"/>
              <w:szCs w:val="20"/>
            </w:rPr>
            <w:t>ji</w:t>
          </w:r>
          <w:r w:rsidR="00B30517" w:rsidRPr="0083309C">
            <w:rPr>
              <w:rFonts w:ascii="Lato" w:hAnsi="Lato"/>
              <w:sz w:val="20"/>
              <w:szCs w:val="20"/>
            </w:rPr>
            <w:t xml:space="preserve"> i ich rodzin)</w:t>
          </w:r>
        </w:sdtContent>
      </w:sdt>
      <w:r w:rsidR="00B30517" w:rsidRPr="0083309C">
        <w:rPr>
          <w:rFonts w:ascii="Lato" w:hAnsi="Lato"/>
          <w:sz w:val="20"/>
          <w:szCs w:val="20"/>
        </w:rPr>
        <w:t xml:space="preserve"> i</w:t>
      </w:r>
      <w:r w:rsidR="00F36CF0">
        <w:rPr>
          <w:rFonts w:ascii="Lato" w:hAnsi="Lato"/>
          <w:sz w:val="20"/>
          <w:szCs w:val="20"/>
        </w:rPr>
        <w:t> </w:t>
      </w:r>
      <w:r w:rsidR="00B30517" w:rsidRPr="0083309C">
        <w:rPr>
          <w:rFonts w:ascii="Lato" w:hAnsi="Lato"/>
          <w:sz w:val="20"/>
          <w:szCs w:val="20"/>
        </w:rPr>
        <w:t>identyfikacji potrzeb w zakresie wzmacniania dobrostanu społeczności lokalnej,</w:t>
      </w:r>
      <w:sdt>
        <w:sdtPr>
          <w:rPr>
            <w:rFonts w:ascii="Lato" w:hAnsi="Lato"/>
            <w:sz w:val="20"/>
            <w:szCs w:val="20"/>
          </w:rPr>
          <w:tag w:val="goog_rdk_24"/>
          <w:id w:val="-102419787"/>
        </w:sdtPr>
        <w:sdtContent>
          <w:r w:rsidR="00B30517" w:rsidRPr="0083309C">
            <w:rPr>
              <w:rFonts w:ascii="Lato" w:hAnsi="Lato"/>
              <w:sz w:val="20"/>
              <w:szCs w:val="20"/>
            </w:rPr>
            <w:t xml:space="preserve"> </w:t>
          </w:r>
        </w:sdtContent>
      </w:sdt>
      <w:r w:rsidR="00B30517" w:rsidRPr="0083309C">
        <w:rPr>
          <w:rFonts w:ascii="Lato" w:hAnsi="Lato"/>
          <w:sz w:val="20"/>
          <w:szCs w:val="20"/>
        </w:rPr>
        <w:t xml:space="preserve">zawierającej wykaz i </w:t>
      </w:r>
      <w:sdt>
        <w:sdtPr>
          <w:rPr>
            <w:rFonts w:ascii="Lato" w:hAnsi="Lato"/>
            <w:sz w:val="20"/>
            <w:szCs w:val="20"/>
          </w:rPr>
          <w:tag w:val="goog_rdk_26"/>
          <w:id w:val="486219583"/>
        </w:sdtPr>
        <w:sdtContent/>
      </w:sdt>
      <w:r w:rsidR="00B30517" w:rsidRPr="0083309C">
        <w:rPr>
          <w:rFonts w:ascii="Lato" w:hAnsi="Lato"/>
          <w:sz w:val="20"/>
          <w:szCs w:val="20"/>
        </w:rPr>
        <w:t xml:space="preserve">określenie </w:t>
      </w:r>
      <w:sdt>
        <w:sdtPr>
          <w:rPr>
            <w:rFonts w:ascii="Lato" w:hAnsi="Lato"/>
            <w:sz w:val="20"/>
            <w:szCs w:val="20"/>
          </w:rPr>
          <w:tag w:val="goog_rdk_27"/>
          <w:id w:val="236439640"/>
        </w:sdtPr>
        <w:sdtContent>
          <w:r w:rsidR="00B30517" w:rsidRPr="0083309C">
            <w:rPr>
              <w:rFonts w:ascii="Lato" w:hAnsi="Lato"/>
              <w:sz w:val="20"/>
              <w:szCs w:val="20"/>
            </w:rPr>
            <w:t xml:space="preserve">kluczowych </w:t>
          </w:r>
        </w:sdtContent>
      </w:sdt>
      <w:r w:rsidR="00B30517" w:rsidRPr="0083309C">
        <w:rPr>
          <w:rFonts w:ascii="Lato" w:hAnsi="Lato"/>
          <w:sz w:val="20"/>
          <w:szCs w:val="20"/>
        </w:rPr>
        <w:t>potrzeb szkół w kontekście wspierania społeczności szkolnych</w:t>
      </w:r>
      <w:sdt>
        <w:sdtPr>
          <w:rPr>
            <w:rFonts w:ascii="Lato" w:hAnsi="Lato"/>
            <w:sz w:val="20"/>
            <w:szCs w:val="20"/>
          </w:rPr>
          <w:tag w:val="goog_rdk_28"/>
          <w:id w:val="964631209"/>
        </w:sdtPr>
        <w:sdtContent>
          <w:r w:rsidR="00B30517" w:rsidRPr="0083309C">
            <w:rPr>
              <w:rFonts w:ascii="Lato" w:hAnsi="Lato"/>
              <w:sz w:val="20"/>
              <w:szCs w:val="20"/>
            </w:rPr>
            <w:t xml:space="preserve"> (należy uwzględnić potrzeby zarówno uczniów i uczennic z doświadczeniem migra</w:t>
          </w:r>
          <w:r w:rsidR="00B30517">
            <w:rPr>
              <w:rFonts w:ascii="Lato" w:hAnsi="Lato"/>
              <w:sz w:val="20"/>
              <w:szCs w:val="20"/>
            </w:rPr>
            <w:t>cji</w:t>
          </w:r>
          <w:r w:rsidR="005047B2">
            <w:rPr>
              <w:rFonts w:ascii="Lato" w:hAnsi="Lato"/>
              <w:sz w:val="20"/>
              <w:szCs w:val="20"/>
            </w:rPr>
            <w:t>,</w:t>
          </w:r>
        </w:sdtContent>
      </w:sdt>
      <w:sdt>
        <w:sdtPr>
          <w:rPr>
            <w:rFonts w:ascii="Lato" w:hAnsi="Lato"/>
            <w:sz w:val="20"/>
            <w:szCs w:val="20"/>
          </w:rPr>
          <w:tag w:val="goog_rdk_29"/>
          <w:id w:val="608009606"/>
        </w:sdtPr>
        <w:sdtContent>
          <w:r w:rsidR="00B30517" w:rsidRPr="0083309C">
            <w:rPr>
              <w:rFonts w:ascii="Lato" w:hAnsi="Lato"/>
              <w:sz w:val="20"/>
              <w:szCs w:val="20"/>
            </w:rPr>
            <w:t xml:space="preserve"> ich rówieśników w </w:t>
          </w:r>
          <w:r w:rsidR="00F36CF0">
            <w:rPr>
              <w:rFonts w:ascii="Lato" w:hAnsi="Lato"/>
              <w:sz w:val="20"/>
              <w:szCs w:val="20"/>
            </w:rPr>
            <w:t>oddziale</w:t>
          </w:r>
          <w:r w:rsidR="00B30517" w:rsidRPr="0083309C">
            <w:rPr>
              <w:rFonts w:ascii="Lato" w:hAnsi="Lato"/>
              <w:sz w:val="20"/>
              <w:szCs w:val="20"/>
            </w:rPr>
            <w:t>, rodzin uczniów i uczennic, a także kadr systemu oświaty zaangażowanych w realizację działań pedagogicznych i niepedagogicznych),</w:t>
          </w:r>
        </w:sdtContent>
      </w:sdt>
      <w:r w:rsidR="00B30517" w:rsidRPr="0083309C">
        <w:rPr>
          <w:rFonts w:ascii="Lato" w:hAnsi="Lato"/>
          <w:sz w:val="20"/>
          <w:szCs w:val="20"/>
        </w:rPr>
        <w:t xml:space="preserve"> w których uczą się uczniowie i uczennice z doświadczeniem migrac</w:t>
      </w:r>
      <w:r w:rsidR="00B30517">
        <w:rPr>
          <w:rFonts w:ascii="Lato" w:hAnsi="Lato"/>
          <w:sz w:val="20"/>
          <w:szCs w:val="20"/>
        </w:rPr>
        <w:t>ji</w:t>
      </w:r>
      <w:r w:rsidR="00B30517" w:rsidRPr="0083309C">
        <w:rPr>
          <w:rFonts w:ascii="Lato" w:hAnsi="Lato"/>
          <w:sz w:val="20"/>
          <w:szCs w:val="20"/>
        </w:rPr>
        <w:t>, w tym uczniowie i uczennice z Ukrainy,</w:t>
      </w:r>
    </w:p>
    <w:p w14:paraId="2A6D38CF" w14:textId="750F1756" w:rsidR="00B30517" w:rsidRPr="0083309C" w:rsidRDefault="00260404" w:rsidP="00B316D8">
      <w:pPr>
        <w:pStyle w:val="Default"/>
        <w:suppressAutoHyphens/>
        <w:spacing w:line="276" w:lineRule="auto"/>
        <w:ind w:left="567" w:hanging="283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b)</w:t>
      </w:r>
      <w:r w:rsidR="00EC03C1">
        <w:rPr>
          <w:rFonts w:ascii="Lato" w:hAnsi="Lato"/>
          <w:sz w:val="20"/>
          <w:szCs w:val="20"/>
        </w:rPr>
        <w:tab/>
      </w:r>
      <w:r w:rsidR="00B30517" w:rsidRPr="0083309C">
        <w:rPr>
          <w:rFonts w:ascii="Lato" w:hAnsi="Lato"/>
          <w:sz w:val="20"/>
          <w:szCs w:val="20"/>
        </w:rPr>
        <w:t>pakietu wsparcia dla szkół</w:t>
      </w:r>
      <w:sdt>
        <w:sdtPr>
          <w:rPr>
            <w:rFonts w:ascii="Lato" w:hAnsi="Lato"/>
            <w:sz w:val="20"/>
            <w:szCs w:val="20"/>
          </w:rPr>
          <w:tag w:val="goog_rdk_30"/>
          <w:id w:val="-372764555"/>
        </w:sdtPr>
        <w:sdtContent>
          <w:r w:rsidR="00B30517" w:rsidRPr="0083309C">
            <w:rPr>
              <w:rFonts w:ascii="Lato" w:hAnsi="Lato"/>
              <w:sz w:val="20"/>
              <w:szCs w:val="20"/>
            </w:rPr>
            <w:t xml:space="preserve"> (w perspektywie trzyletnich działań)</w:t>
          </w:r>
        </w:sdtContent>
      </w:sdt>
      <w:r w:rsidR="00B30517" w:rsidRPr="0083309C">
        <w:rPr>
          <w:rFonts w:ascii="Lato" w:hAnsi="Lato"/>
          <w:sz w:val="20"/>
          <w:szCs w:val="20"/>
        </w:rPr>
        <w:t>, do których uczęszczają uczniowie i</w:t>
      </w:r>
      <w:r w:rsidR="00053623">
        <w:rPr>
          <w:rFonts w:ascii="Lato" w:hAnsi="Lato"/>
          <w:sz w:val="20"/>
          <w:szCs w:val="20"/>
        </w:rPr>
        <w:t> </w:t>
      </w:r>
      <w:r w:rsidR="00B30517" w:rsidRPr="0083309C">
        <w:rPr>
          <w:rFonts w:ascii="Lato" w:hAnsi="Lato"/>
          <w:sz w:val="20"/>
          <w:szCs w:val="20"/>
        </w:rPr>
        <w:t>uczennice z doświadczeniem migrac</w:t>
      </w:r>
      <w:r w:rsidR="00B30517">
        <w:rPr>
          <w:rFonts w:ascii="Lato" w:hAnsi="Lato"/>
          <w:sz w:val="20"/>
          <w:szCs w:val="20"/>
        </w:rPr>
        <w:t>ji</w:t>
      </w:r>
      <w:r w:rsidR="00B30517" w:rsidRPr="0083309C">
        <w:rPr>
          <w:rFonts w:ascii="Lato" w:hAnsi="Lato"/>
          <w:sz w:val="20"/>
          <w:szCs w:val="20"/>
        </w:rPr>
        <w:t>, w tym uczniowie i uczennice z Ukrainy, który zawiera 3</w:t>
      </w:r>
      <w:r w:rsidR="00CD06D0">
        <w:rPr>
          <w:rFonts w:ascii="Lato" w:hAnsi="Lato"/>
          <w:sz w:val="20"/>
          <w:szCs w:val="20"/>
        </w:rPr>
        <w:t> </w:t>
      </w:r>
      <w:r w:rsidR="00B30517" w:rsidRPr="0083309C">
        <w:rPr>
          <w:rFonts w:ascii="Lato" w:hAnsi="Lato"/>
          <w:sz w:val="20"/>
          <w:szCs w:val="20"/>
        </w:rPr>
        <w:t xml:space="preserve">komponenty: wsparcie uczniów i uczennic, wsparcie rodziców oraz wsparcie </w:t>
      </w:r>
      <w:sdt>
        <w:sdtPr>
          <w:rPr>
            <w:rFonts w:ascii="Lato" w:hAnsi="Lato"/>
            <w:sz w:val="20"/>
            <w:szCs w:val="20"/>
          </w:rPr>
          <w:tag w:val="goog_rdk_31"/>
          <w:id w:val="-1364745126"/>
        </w:sdtPr>
        <w:sdtContent/>
      </w:sdt>
      <w:sdt>
        <w:sdtPr>
          <w:rPr>
            <w:rFonts w:ascii="Lato" w:hAnsi="Lato"/>
            <w:sz w:val="20"/>
            <w:szCs w:val="20"/>
          </w:rPr>
          <w:tag w:val="goog_rdk_32"/>
          <w:id w:val="1785916597"/>
        </w:sdtPr>
        <w:sdtContent/>
      </w:sdt>
      <w:r w:rsidR="00B30517" w:rsidRPr="0083309C">
        <w:rPr>
          <w:rFonts w:ascii="Lato" w:hAnsi="Lato"/>
          <w:sz w:val="20"/>
          <w:szCs w:val="20"/>
        </w:rPr>
        <w:t>kadry systemu oświaty;</w:t>
      </w:r>
    </w:p>
    <w:p w14:paraId="3B292D60" w14:textId="64A5BE67" w:rsidR="00B30517" w:rsidRPr="0083309C" w:rsidRDefault="00B30517" w:rsidP="004D235F">
      <w:pPr>
        <w:pStyle w:val="Default"/>
        <w:numPr>
          <w:ilvl w:val="0"/>
          <w:numId w:val="39"/>
        </w:numPr>
        <w:suppressAutoHyphens/>
        <w:spacing w:line="276" w:lineRule="auto"/>
        <w:ind w:left="284"/>
        <w:jc w:val="both"/>
        <w:rPr>
          <w:rFonts w:ascii="Lato" w:hAnsi="Lato"/>
          <w:sz w:val="20"/>
          <w:szCs w:val="20"/>
        </w:rPr>
      </w:pPr>
      <w:r w:rsidRPr="0083309C">
        <w:rPr>
          <w:rFonts w:ascii="Lato" w:hAnsi="Lato"/>
          <w:sz w:val="20"/>
          <w:szCs w:val="20"/>
        </w:rPr>
        <w:t>prowadzeni</w:t>
      </w:r>
      <w:r w:rsidR="00260404">
        <w:rPr>
          <w:rFonts w:ascii="Lato" w:hAnsi="Lato"/>
          <w:sz w:val="20"/>
          <w:szCs w:val="20"/>
        </w:rPr>
        <w:t>e</w:t>
      </w:r>
      <w:r w:rsidRPr="0083309C">
        <w:rPr>
          <w:rFonts w:ascii="Lato" w:hAnsi="Lato"/>
          <w:sz w:val="20"/>
          <w:szCs w:val="20"/>
        </w:rPr>
        <w:t xml:space="preserve"> działalności na terenie danego województwa (weryfikacja na podstawie statutu organizacji</w:t>
      </w:r>
      <w:r w:rsidR="00F36CF0">
        <w:rPr>
          <w:rFonts w:ascii="Lato" w:hAnsi="Lato"/>
          <w:sz w:val="20"/>
          <w:szCs w:val="20"/>
        </w:rPr>
        <w:t xml:space="preserve"> pozarządowej</w:t>
      </w:r>
      <w:r w:rsidRPr="0083309C">
        <w:rPr>
          <w:rFonts w:ascii="Lato" w:hAnsi="Lato"/>
          <w:sz w:val="20"/>
          <w:szCs w:val="20"/>
        </w:rPr>
        <w:t>);</w:t>
      </w:r>
    </w:p>
    <w:p w14:paraId="35BE7CFD" w14:textId="24DE0F41" w:rsidR="00B30517" w:rsidRPr="0083309C" w:rsidRDefault="00260404" w:rsidP="004D235F">
      <w:pPr>
        <w:pStyle w:val="Default"/>
        <w:numPr>
          <w:ilvl w:val="0"/>
          <w:numId w:val="39"/>
        </w:numPr>
        <w:suppressAutoHyphens/>
        <w:spacing w:line="276" w:lineRule="auto"/>
        <w:ind w:left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co najmniej</w:t>
      </w:r>
      <w:r w:rsidR="00B30517" w:rsidRPr="0083309C">
        <w:rPr>
          <w:rFonts w:ascii="Lato" w:hAnsi="Lato"/>
          <w:sz w:val="20"/>
          <w:szCs w:val="20"/>
        </w:rPr>
        <w:t xml:space="preserve"> 2-letnie</w:t>
      </w:r>
      <w:r>
        <w:rPr>
          <w:rFonts w:ascii="Lato" w:hAnsi="Lato"/>
          <w:sz w:val="20"/>
          <w:szCs w:val="20"/>
        </w:rPr>
        <w:t xml:space="preserve"> </w:t>
      </w:r>
      <w:r w:rsidR="00B30517" w:rsidRPr="0083309C">
        <w:rPr>
          <w:rFonts w:ascii="Lato" w:hAnsi="Lato"/>
          <w:sz w:val="20"/>
          <w:szCs w:val="20"/>
        </w:rPr>
        <w:t>doświadczeni</w:t>
      </w:r>
      <w:r>
        <w:rPr>
          <w:rFonts w:ascii="Lato" w:hAnsi="Lato"/>
          <w:sz w:val="20"/>
          <w:szCs w:val="20"/>
        </w:rPr>
        <w:t>e</w:t>
      </w:r>
      <w:r w:rsidR="00B30517" w:rsidRPr="0083309C">
        <w:rPr>
          <w:rFonts w:ascii="Lato" w:hAnsi="Lato"/>
          <w:sz w:val="20"/>
          <w:szCs w:val="20"/>
        </w:rPr>
        <w:t xml:space="preserve"> w opracowaniu materiałów wspierających integrację dzieci i</w:t>
      </w:r>
      <w:r w:rsidR="00CD06D0">
        <w:rPr>
          <w:rFonts w:ascii="Lato" w:hAnsi="Lato"/>
          <w:sz w:val="20"/>
          <w:szCs w:val="20"/>
        </w:rPr>
        <w:t> </w:t>
      </w:r>
      <w:r w:rsidR="00B30517" w:rsidRPr="0083309C">
        <w:rPr>
          <w:rFonts w:ascii="Lato" w:hAnsi="Lato"/>
          <w:sz w:val="20"/>
          <w:szCs w:val="20"/>
        </w:rPr>
        <w:t>młodzieży z doświadczeniem migrac</w:t>
      </w:r>
      <w:r w:rsidR="00B30517">
        <w:rPr>
          <w:rFonts w:ascii="Lato" w:hAnsi="Lato"/>
          <w:sz w:val="20"/>
          <w:szCs w:val="20"/>
        </w:rPr>
        <w:t>ji</w:t>
      </w:r>
      <w:r w:rsidR="00B30517" w:rsidRPr="0083309C">
        <w:rPr>
          <w:rFonts w:ascii="Lato" w:hAnsi="Lato"/>
          <w:sz w:val="20"/>
          <w:szCs w:val="20"/>
        </w:rPr>
        <w:t xml:space="preserve"> (opracowanie </w:t>
      </w:r>
      <w:r>
        <w:rPr>
          <w:rFonts w:ascii="Lato" w:hAnsi="Lato"/>
          <w:sz w:val="20"/>
          <w:szCs w:val="20"/>
        </w:rPr>
        <w:t>co najmniej trzech</w:t>
      </w:r>
      <w:r w:rsidR="00B30517" w:rsidRPr="0083309C">
        <w:rPr>
          <w:rFonts w:ascii="Lato" w:hAnsi="Lato"/>
          <w:sz w:val="20"/>
          <w:szCs w:val="20"/>
        </w:rPr>
        <w:t xml:space="preserve"> materiałów);</w:t>
      </w:r>
    </w:p>
    <w:p w14:paraId="67CDC9D4" w14:textId="0883281C" w:rsidR="00B30517" w:rsidRPr="0083309C" w:rsidRDefault="00260404" w:rsidP="004D235F">
      <w:pPr>
        <w:pStyle w:val="Default"/>
        <w:numPr>
          <w:ilvl w:val="0"/>
          <w:numId w:val="39"/>
        </w:numPr>
        <w:suppressAutoHyphens/>
        <w:spacing w:line="276" w:lineRule="auto"/>
        <w:ind w:left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co najmniej</w:t>
      </w:r>
      <w:r w:rsidR="00B30517" w:rsidRPr="0083309C">
        <w:rPr>
          <w:rFonts w:ascii="Lato" w:hAnsi="Lato"/>
          <w:sz w:val="20"/>
          <w:szCs w:val="20"/>
        </w:rPr>
        <w:t xml:space="preserve"> 2-letnie doświadczeni</w:t>
      </w:r>
      <w:r>
        <w:rPr>
          <w:rFonts w:ascii="Lato" w:hAnsi="Lato"/>
          <w:sz w:val="20"/>
          <w:szCs w:val="20"/>
        </w:rPr>
        <w:t>e</w:t>
      </w:r>
      <w:r w:rsidR="00B30517" w:rsidRPr="0083309C">
        <w:rPr>
          <w:rFonts w:ascii="Lato" w:hAnsi="Lato"/>
          <w:sz w:val="20"/>
          <w:szCs w:val="20"/>
        </w:rPr>
        <w:t xml:space="preserve"> w prowadzeniu zajęć z dziećmi i młodzieżą z doświadczeniem migrac</w:t>
      </w:r>
      <w:r w:rsidR="00B30517">
        <w:rPr>
          <w:rFonts w:ascii="Lato" w:hAnsi="Lato"/>
          <w:sz w:val="20"/>
          <w:szCs w:val="20"/>
        </w:rPr>
        <w:t>ji</w:t>
      </w:r>
      <w:r w:rsidR="00B30517" w:rsidRPr="0083309C">
        <w:rPr>
          <w:rFonts w:ascii="Lato" w:hAnsi="Lato"/>
          <w:sz w:val="20"/>
          <w:szCs w:val="20"/>
        </w:rPr>
        <w:t>, mających na celu ich integrację w środowisku szkolnym oraz lokalnym (</w:t>
      </w:r>
      <w:r>
        <w:rPr>
          <w:rFonts w:ascii="Lato" w:hAnsi="Lato"/>
          <w:sz w:val="20"/>
          <w:szCs w:val="20"/>
        </w:rPr>
        <w:t>co najmniej</w:t>
      </w:r>
      <w:r w:rsidR="00B30517" w:rsidRPr="0083309C">
        <w:rPr>
          <w:rFonts w:ascii="Lato" w:hAnsi="Lato"/>
          <w:sz w:val="20"/>
          <w:szCs w:val="20"/>
        </w:rPr>
        <w:t xml:space="preserve"> 300 godzin</w:t>
      </w:r>
      <w:r w:rsidR="00DC593E">
        <w:rPr>
          <w:rFonts w:ascii="Lato" w:hAnsi="Lato"/>
          <w:sz w:val="20"/>
          <w:szCs w:val="20"/>
        </w:rPr>
        <w:t xml:space="preserve"> zajęć) </w:t>
      </w:r>
    </w:p>
    <w:p w14:paraId="5CC4B4A3" w14:textId="77777777" w:rsidR="00B30517" w:rsidRPr="0083309C" w:rsidRDefault="00B30517" w:rsidP="007548D9">
      <w:pPr>
        <w:suppressAutoHyphens/>
        <w:spacing w:after="0" w:line="276" w:lineRule="auto"/>
        <w:ind w:left="282" w:hangingChars="141" w:hanging="282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</w:p>
    <w:p w14:paraId="5F755C0D" w14:textId="0198A0C5" w:rsidR="001A0D24" w:rsidRPr="0083309C" w:rsidRDefault="00B30517" w:rsidP="001A0D24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Wsparcie </w:t>
      </w:r>
      <w:r w:rsidR="00260404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jest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udzielane odbiorcom wskazanym w </w:t>
      </w:r>
      <w:r w:rsidR="00260404">
        <w:rPr>
          <w:rFonts w:ascii="Lato" w:eastAsia="Helvetica" w:hAnsi="Lato" w:cs="Helvetica"/>
          <w:color w:val="000000" w:themeColor="text1"/>
          <w:sz w:val="20"/>
          <w:szCs w:val="20"/>
        </w:rPr>
        <w:t>cz.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III.2.1.</w:t>
      </w:r>
      <w:r w:rsidR="001B7085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w szkołach prowadzonych przez organy</w:t>
      </w:r>
      <w:r w:rsidR="001B7085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prowadzące szkoły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, o których mowa w </w:t>
      </w:r>
      <w:r w:rsidR="00260404">
        <w:rPr>
          <w:rFonts w:ascii="Lato" w:eastAsia="Helvetica" w:hAnsi="Lato" w:cs="Helvetica"/>
          <w:color w:val="000000" w:themeColor="text1"/>
          <w:sz w:val="20"/>
          <w:szCs w:val="20"/>
        </w:rPr>
        <w:t>cz.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III.1.2. Warunkiem udzielenia wsparcia jest zapewnienie, że w</w:t>
      </w:r>
      <w:r w:rsidR="00CD06D0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szkole uczy się co najmniej jedno dziecko pochodzące z Ukrainy.</w:t>
      </w:r>
      <w:r w:rsidR="001A0D24" w:rsidRPr="001A0D2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1A0D24" w:rsidRPr="00737CAA">
        <w:rPr>
          <w:rFonts w:ascii="Lato" w:eastAsia="Helvetica" w:hAnsi="Lato" w:cs="Helvetica"/>
          <w:color w:val="000000" w:themeColor="text1"/>
          <w:sz w:val="20"/>
          <w:szCs w:val="20"/>
        </w:rPr>
        <w:t>Wojewodowie opublikują listę operatorów wojewódzkich, do których będą mogły zgłaszać się poszczególne szkoły.</w:t>
      </w:r>
    </w:p>
    <w:p w14:paraId="0E2534C1" w14:textId="77777777" w:rsidR="00CA30EF" w:rsidRDefault="00CA30EF" w:rsidP="007548D9">
      <w:pPr>
        <w:shd w:val="clear" w:color="auto" w:fill="FFFFFF" w:themeFill="background1"/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</w:p>
    <w:p w14:paraId="3867AF9C" w14:textId="575C4B8E" w:rsidR="00B30517" w:rsidRPr="0083309C" w:rsidRDefault="00B30517" w:rsidP="004379E3">
      <w:pPr>
        <w:shd w:val="clear" w:color="auto" w:fill="FFFFFF" w:themeFill="background1"/>
        <w:suppressAutoHyphens/>
        <w:spacing w:after="0" w:line="276" w:lineRule="auto"/>
        <w:jc w:val="both"/>
        <w:rPr>
          <w:rFonts w:ascii="Lato" w:eastAsia="Lato" w:hAnsi="Lato" w:cs="Lato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III.2.4. 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Na podstawie umowy</w:t>
      </w:r>
      <w:r w:rsidR="00817724" w:rsidRPr="00817724">
        <w:t xml:space="preserve"> </w:t>
      </w:r>
      <w:r w:rsidR="00817724" w:rsidRPr="00817724">
        <w:rPr>
          <w:rFonts w:ascii="Lato" w:eastAsia="Lato" w:hAnsi="Lato" w:cs="Lato"/>
          <w:color w:val="000000" w:themeColor="text1"/>
          <w:sz w:val="20"/>
          <w:szCs w:val="20"/>
        </w:rPr>
        <w:t>w sprawie powierzenia realizacji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, wojewoda przeka</w:t>
      </w:r>
      <w:r w:rsidR="00817724">
        <w:rPr>
          <w:rFonts w:ascii="Lato" w:eastAsia="Lato" w:hAnsi="Lato" w:cs="Lato"/>
          <w:color w:val="000000" w:themeColor="text1"/>
          <w:sz w:val="20"/>
          <w:szCs w:val="20"/>
        </w:rPr>
        <w:t>zuje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operatorowi wojewódzkiemu dotację na realizację następujących działań:</w:t>
      </w:r>
    </w:p>
    <w:p w14:paraId="7CC8D201" w14:textId="37C62CA8" w:rsidR="00B30517" w:rsidRPr="0083309C" w:rsidRDefault="00260404" w:rsidP="004D235F">
      <w:pPr>
        <w:pStyle w:val="Akapitzlist"/>
        <w:numPr>
          <w:ilvl w:val="3"/>
          <w:numId w:val="18"/>
        </w:numPr>
        <w:suppressAutoHyphens/>
        <w:spacing w:line="276" w:lineRule="auto"/>
        <w:ind w:left="426" w:hanging="426"/>
        <w:jc w:val="both"/>
        <w:rPr>
          <w:rFonts w:ascii="Lato" w:eastAsia="Lato" w:hAnsi="Lato" w:cs="Lato"/>
          <w:color w:val="000000" w:themeColor="text1"/>
          <w:sz w:val="20"/>
          <w:szCs w:val="20"/>
        </w:rPr>
      </w:pPr>
      <w:r>
        <w:rPr>
          <w:rFonts w:ascii="Lato" w:eastAsia="Lato" w:hAnsi="Lato" w:cs="Lato"/>
          <w:color w:val="000000" w:themeColor="text1"/>
          <w:sz w:val="20"/>
          <w:szCs w:val="20"/>
        </w:rPr>
        <w:t>w</w:t>
      </w:r>
      <w:r w:rsidR="00B30517" w:rsidRPr="0083309C">
        <w:rPr>
          <w:rFonts w:ascii="Lato" w:eastAsia="Lato" w:hAnsi="Lato" w:cs="Lato"/>
          <w:color w:val="000000" w:themeColor="text1"/>
          <w:sz w:val="20"/>
          <w:szCs w:val="20"/>
        </w:rPr>
        <w:t>sparcie uczniów i uczennic z doświadczeniem migra</w:t>
      </w:r>
      <w:r w:rsidR="00B30517">
        <w:rPr>
          <w:rFonts w:ascii="Lato" w:eastAsia="Lato" w:hAnsi="Lato" w:cs="Lato"/>
          <w:color w:val="000000" w:themeColor="text1"/>
          <w:sz w:val="20"/>
          <w:szCs w:val="20"/>
        </w:rPr>
        <w:t>cji</w:t>
      </w:r>
      <w:r w:rsidR="00B30517" w:rsidRPr="0083309C">
        <w:rPr>
          <w:rFonts w:ascii="Lato" w:eastAsia="Lato" w:hAnsi="Lato" w:cs="Lato"/>
          <w:color w:val="000000" w:themeColor="text1"/>
          <w:sz w:val="20"/>
          <w:szCs w:val="20"/>
        </w:rPr>
        <w:t>, ze szczególnym uwzględnieniem uczniów i</w:t>
      </w:r>
      <w:r w:rsidR="00CA30EF">
        <w:rPr>
          <w:rFonts w:ascii="Lato" w:eastAsia="Lato" w:hAnsi="Lato" w:cs="Lato"/>
          <w:color w:val="000000" w:themeColor="text1"/>
          <w:sz w:val="20"/>
          <w:szCs w:val="20"/>
        </w:rPr>
        <w:t> </w:t>
      </w:r>
      <w:r w:rsidR="00B30517" w:rsidRPr="0083309C">
        <w:rPr>
          <w:rFonts w:ascii="Lato" w:eastAsia="Lato" w:hAnsi="Lato" w:cs="Lato"/>
          <w:color w:val="000000" w:themeColor="text1"/>
          <w:sz w:val="20"/>
          <w:szCs w:val="20"/>
        </w:rPr>
        <w:t>uczennic z Ukrain</w:t>
      </w:r>
      <w:r>
        <w:rPr>
          <w:rFonts w:ascii="Lato" w:eastAsia="Lato" w:hAnsi="Lato" w:cs="Lato"/>
          <w:color w:val="000000" w:themeColor="text1"/>
          <w:sz w:val="20"/>
          <w:szCs w:val="20"/>
        </w:rPr>
        <w:t>y</w:t>
      </w:r>
      <w:sdt>
        <w:sdtPr>
          <w:rPr>
            <w:rFonts w:ascii="Lato" w:hAnsi="Lato"/>
            <w:sz w:val="20"/>
            <w:szCs w:val="20"/>
          </w:rPr>
          <w:tag w:val="goog_rdk_34"/>
          <w:id w:val="1515267121"/>
        </w:sdtPr>
        <w:sdtContent>
          <w:r w:rsidR="00B30517" w:rsidRPr="0083309C">
            <w:rPr>
              <w:rFonts w:ascii="Lato" w:eastAsia="Lato" w:hAnsi="Lato" w:cs="Lato"/>
              <w:color w:val="000000" w:themeColor="text1"/>
              <w:sz w:val="20"/>
              <w:szCs w:val="20"/>
            </w:rPr>
            <w:t xml:space="preserve">, a także wsparcie </w:t>
          </w:r>
          <w:r w:rsidR="00D55667">
            <w:rPr>
              <w:rFonts w:ascii="Lato" w:eastAsia="Lato" w:hAnsi="Lato" w:cs="Lato"/>
              <w:color w:val="000000" w:themeColor="text1"/>
              <w:sz w:val="20"/>
              <w:szCs w:val="20"/>
            </w:rPr>
            <w:t>szkoły</w:t>
          </w:r>
          <w:r w:rsidR="00B30517" w:rsidRPr="0083309C">
            <w:rPr>
              <w:rFonts w:ascii="Lato" w:eastAsia="Lato" w:hAnsi="Lato" w:cs="Lato"/>
              <w:color w:val="000000" w:themeColor="text1"/>
              <w:sz w:val="20"/>
              <w:szCs w:val="20"/>
            </w:rPr>
            <w:t xml:space="preserve"> w celu poprawy dobrostanu społeczności szkolnej</w:t>
          </w:r>
          <w:r>
            <w:rPr>
              <w:rFonts w:ascii="Lato" w:eastAsia="Lato" w:hAnsi="Lato" w:cs="Lato"/>
              <w:color w:val="000000" w:themeColor="text1"/>
              <w:sz w:val="20"/>
              <w:szCs w:val="20"/>
            </w:rPr>
            <w:t>, w</w:t>
          </w:r>
          <w:r w:rsidR="0097516F">
            <w:rPr>
              <w:rFonts w:ascii="Lato" w:eastAsia="Lato" w:hAnsi="Lato" w:cs="Lato"/>
              <w:color w:val="000000" w:themeColor="text1"/>
              <w:sz w:val="20"/>
              <w:szCs w:val="20"/>
            </w:rPr>
            <w:t> </w:t>
          </w:r>
          <w:r>
            <w:rPr>
              <w:rFonts w:ascii="Lato" w:eastAsia="Lato" w:hAnsi="Lato" w:cs="Lato"/>
              <w:color w:val="000000" w:themeColor="text1"/>
              <w:sz w:val="20"/>
              <w:szCs w:val="20"/>
            </w:rPr>
            <w:t>tym</w:t>
          </w:r>
        </w:sdtContent>
      </w:sdt>
      <w:sdt>
        <w:sdtPr>
          <w:rPr>
            <w:rFonts w:ascii="Lato" w:hAnsi="Lato"/>
            <w:sz w:val="20"/>
            <w:szCs w:val="20"/>
          </w:rPr>
          <w:tag w:val="goog_rdk_35"/>
          <w:id w:val="-997264351"/>
        </w:sdtPr>
        <w:sdtContent>
          <w:sdt>
            <w:sdtPr>
              <w:rPr>
                <w:rFonts w:ascii="Lato" w:hAnsi="Lato"/>
                <w:sz w:val="20"/>
                <w:szCs w:val="20"/>
              </w:rPr>
              <w:tag w:val="goog_rdk_36"/>
              <w:id w:val="-110284815"/>
            </w:sdtPr>
            <w:sdtContent/>
          </w:sdt>
        </w:sdtContent>
      </w:sdt>
      <w:r w:rsidR="00B30517" w:rsidRPr="0083309C">
        <w:rPr>
          <w:rFonts w:ascii="Lato" w:eastAsia="Lato" w:hAnsi="Lato" w:cs="Lato"/>
          <w:color w:val="000000" w:themeColor="text1"/>
          <w:sz w:val="20"/>
          <w:szCs w:val="20"/>
        </w:rPr>
        <w:t>:</w:t>
      </w:r>
    </w:p>
    <w:p w14:paraId="3F2D6481" w14:textId="5B40F61C" w:rsidR="00B30517" w:rsidRPr="0083309C" w:rsidRDefault="00B30517" w:rsidP="00CA30EF">
      <w:pPr>
        <w:pStyle w:val="Akapitzlist"/>
        <w:numPr>
          <w:ilvl w:val="0"/>
          <w:numId w:val="35"/>
        </w:numPr>
        <w:suppressAutoHyphens/>
        <w:spacing w:line="276" w:lineRule="auto"/>
        <w:ind w:hanging="294"/>
        <w:jc w:val="both"/>
        <w:rPr>
          <w:rFonts w:ascii="Lato" w:hAnsi="Lato"/>
          <w:sz w:val="20"/>
          <w:szCs w:val="20"/>
        </w:rPr>
      </w:pPr>
      <w:r w:rsidRPr="0083309C">
        <w:rPr>
          <w:rFonts w:ascii="Lato" w:hAnsi="Lato"/>
          <w:sz w:val="20"/>
          <w:szCs w:val="20"/>
        </w:rPr>
        <w:t xml:space="preserve">konsultacje </w:t>
      </w:r>
      <w:sdt>
        <w:sdtPr>
          <w:rPr>
            <w:rFonts w:ascii="Lato" w:hAnsi="Lato"/>
            <w:sz w:val="20"/>
            <w:szCs w:val="20"/>
          </w:rPr>
          <w:tag w:val="goog_rdk_38"/>
          <w:id w:val="-1962327002"/>
        </w:sdtPr>
        <w:sdtContent>
          <w:r w:rsidRPr="0083309C">
            <w:rPr>
              <w:rFonts w:ascii="Lato" w:hAnsi="Lato"/>
              <w:sz w:val="20"/>
              <w:szCs w:val="20"/>
            </w:rPr>
            <w:t xml:space="preserve">specjalistyczne </w:t>
          </w:r>
        </w:sdtContent>
      </w:sdt>
      <w:r w:rsidRPr="0083309C">
        <w:rPr>
          <w:rFonts w:ascii="Lato" w:hAnsi="Lato"/>
          <w:sz w:val="20"/>
          <w:szCs w:val="20"/>
        </w:rPr>
        <w:t>online</w:t>
      </w:r>
      <w:sdt>
        <w:sdtPr>
          <w:rPr>
            <w:rFonts w:ascii="Lato" w:hAnsi="Lato"/>
            <w:sz w:val="20"/>
            <w:szCs w:val="20"/>
          </w:rPr>
          <w:tag w:val="goog_rdk_39"/>
          <w:id w:val="-1109202416"/>
        </w:sdtPr>
        <w:sdtContent>
          <w:r w:rsidRPr="0083309C">
            <w:rPr>
              <w:rFonts w:ascii="Lato" w:hAnsi="Lato"/>
              <w:sz w:val="20"/>
              <w:szCs w:val="20"/>
            </w:rPr>
            <w:t xml:space="preserve"> (psycholog, psychoterapeuta, ekspert z zakresu edukacji międzykulturowej) </w:t>
          </w:r>
        </w:sdtContent>
      </w:sdt>
      <w:r w:rsidRPr="0083309C">
        <w:rPr>
          <w:rFonts w:ascii="Lato" w:hAnsi="Lato"/>
          <w:sz w:val="20"/>
          <w:szCs w:val="20"/>
        </w:rPr>
        <w:t>dla dzieci w wieku od 13 r</w:t>
      </w:r>
      <w:r w:rsidR="00260404">
        <w:rPr>
          <w:rFonts w:ascii="Lato" w:hAnsi="Lato"/>
          <w:sz w:val="20"/>
          <w:szCs w:val="20"/>
        </w:rPr>
        <w:t>oku życia</w:t>
      </w:r>
      <w:r w:rsidRPr="0083309C">
        <w:rPr>
          <w:rFonts w:ascii="Lato" w:hAnsi="Lato"/>
          <w:sz w:val="20"/>
          <w:szCs w:val="20"/>
        </w:rPr>
        <w:t>,</w:t>
      </w:r>
    </w:p>
    <w:p w14:paraId="4B757152" w14:textId="4DE2A82B" w:rsidR="00B30517" w:rsidRPr="0083309C" w:rsidRDefault="00B30517" w:rsidP="00CA30EF">
      <w:pPr>
        <w:pStyle w:val="Akapitzlist"/>
        <w:numPr>
          <w:ilvl w:val="0"/>
          <w:numId w:val="35"/>
        </w:numPr>
        <w:suppressAutoHyphens/>
        <w:spacing w:line="276" w:lineRule="auto"/>
        <w:ind w:hanging="294"/>
        <w:jc w:val="both"/>
        <w:rPr>
          <w:rFonts w:ascii="Lato" w:hAnsi="Lato"/>
          <w:sz w:val="20"/>
          <w:szCs w:val="20"/>
        </w:rPr>
      </w:pPr>
      <w:r w:rsidRPr="0083309C">
        <w:rPr>
          <w:rFonts w:ascii="Lato" w:hAnsi="Lato"/>
          <w:sz w:val="20"/>
          <w:szCs w:val="20"/>
        </w:rPr>
        <w:t>specjalistyczna pomoc psychologiczna - pula godzin na pomoc psychologiczną (zaangażowanie psychologów posługujących się językiem ukraińskim</w:t>
      </w:r>
      <w:r w:rsidR="00CA30EF">
        <w:rPr>
          <w:rFonts w:ascii="Lato" w:hAnsi="Lato"/>
          <w:sz w:val="20"/>
          <w:szCs w:val="20"/>
        </w:rPr>
        <w:t>,</w:t>
      </w:r>
      <w:r w:rsidRPr="0083309C">
        <w:rPr>
          <w:rFonts w:ascii="Lato" w:hAnsi="Lato"/>
          <w:sz w:val="20"/>
          <w:szCs w:val="20"/>
        </w:rPr>
        <w:t xml:space="preserve"> współpraca z </w:t>
      </w:r>
      <w:r w:rsidR="007264C4">
        <w:rPr>
          <w:rFonts w:ascii="Lato" w:hAnsi="Lato"/>
          <w:sz w:val="20"/>
          <w:szCs w:val="20"/>
        </w:rPr>
        <w:t xml:space="preserve">podmiotami leczniczymi realizującymi świadczenia </w:t>
      </w:r>
      <w:r w:rsidR="00D55667">
        <w:rPr>
          <w:rFonts w:ascii="Lato" w:hAnsi="Lato"/>
          <w:sz w:val="20"/>
          <w:szCs w:val="20"/>
        </w:rPr>
        <w:t>w zakresie</w:t>
      </w:r>
      <w:r w:rsidRPr="0083309C">
        <w:rPr>
          <w:rFonts w:ascii="Lato" w:hAnsi="Lato"/>
          <w:sz w:val="20"/>
          <w:szCs w:val="20"/>
        </w:rPr>
        <w:t xml:space="preserve"> psychiatrii dzieci i młodzieży),</w:t>
      </w:r>
    </w:p>
    <w:p w14:paraId="73892310" w14:textId="42BAF484" w:rsidR="00B30517" w:rsidRPr="0083309C" w:rsidRDefault="00B30517" w:rsidP="00CA30EF">
      <w:pPr>
        <w:pStyle w:val="Akapitzlist"/>
        <w:numPr>
          <w:ilvl w:val="0"/>
          <w:numId w:val="35"/>
        </w:numPr>
        <w:suppressAutoHyphens/>
        <w:spacing w:line="276" w:lineRule="auto"/>
        <w:ind w:hanging="294"/>
        <w:jc w:val="both"/>
        <w:rPr>
          <w:rFonts w:ascii="Lato" w:eastAsia="Lato" w:hAnsi="Lato" w:cs="Lato"/>
          <w:color w:val="000000" w:themeColor="text1"/>
          <w:sz w:val="20"/>
          <w:szCs w:val="20"/>
        </w:rPr>
      </w:pPr>
      <w:r w:rsidRPr="0083309C">
        <w:rPr>
          <w:rFonts w:ascii="Lato" w:hAnsi="Lato"/>
          <w:sz w:val="20"/>
          <w:szCs w:val="20"/>
        </w:rPr>
        <w:lastRenderedPageBreak/>
        <w:t>doradztwo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zawodowe i wsparcie w procesie wejścia na rynek pracy</w:t>
      </w:r>
      <w:r w:rsidR="00260404">
        <w:rPr>
          <w:rFonts w:ascii="Lato" w:eastAsia="Lato" w:hAnsi="Lato" w:cs="Lato"/>
          <w:color w:val="000000" w:themeColor="text1"/>
          <w:sz w:val="20"/>
          <w:szCs w:val="20"/>
        </w:rPr>
        <w:t>;</w:t>
      </w:r>
    </w:p>
    <w:p w14:paraId="6F131991" w14:textId="5A8D5A2B" w:rsidR="00B30517" w:rsidRPr="0083309C" w:rsidRDefault="00260404" w:rsidP="004D235F">
      <w:pPr>
        <w:pStyle w:val="Akapitzlist"/>
        <w:numPr>
          <w:ilvl w:val="3"/>
          <w:numId w:val="18"/>
        </w:numPr>
        <w:suppressAutoHyphens/>
        <w:spacing w:line="276" w:lineRule="auto"/>
        <w:ind w:left="426"/>
        <w:jc w:val="both"/>
        <w:rPr>
          <w:rFonts w:ascii="Lato" w:hAnsi="Lato"/>
          <w:sz w:val="20"/>
          <w:szCs w:val="20"/>
        </w:rPr>
      </w:pPr>
      <w:r>
        <w:rPr>
          <w:rFonts w:ascii="Lato" w:eastAsia="Lato" w:hAnsi="Lato" w:cs="Lato"/>
          <w:color w:val="000000" w:themeColor="text1"/>
          <w:sz w:val="20"/>
          <w:szCs w:val="20"/>
        </w:rPr>
        <w:t>w</w:t>
      </w:r>
      <w:r w:rsidR="00B30517" w:rsidRPr="0083309C">
        <w:rPr>
          <w:rFonts w:ascii="Lato" w:eastAsia="Lato" w:hAnsi="Lato" w:cs="Lato"/>
          <w:color w:val="000000" w:themeColor="text1"/>
          <w:sz w:val="20"/>
          <w:szCs w:val="20"/>
        </w:rPr>
        <w:t>sparcie rodziców w rozwiązywaniu problemów wychowawczych i dydaktycznych oraz rozwijaniu ich umiejętności wychowawczych w celu zwiększania efektywności pomocy udzielanej uczniom i</w:t>
      </w:r>
      <w:r w:rsidR="009E697B">
        <w:rPr>
          <w:rFonts w:ascii="Lato" w:eastAsia="Lato" w:hAnsi="Lato" w:cs="Lato"/>
          <w:color w:val="000000" w:themeColor="text1"/>
          <w:sz w:val="20"/>
          <w:szCs w:val="20"/>
        </w:rPr>
        <w:t> </w:t>
      </w:r>
      <w:r w:rsidR="00B30517" w:rsidRPr="0083309C">
        <w:rPr>
          <w:rFonts w:ascii="Lato" w:hAnsi="Lato"/>
          <w:sz w:val="20"/>
          <w:szCs w:val="20"/>
        </w:rPr>
        <w:t>uczennicom</w:t>
      </w:r>
      <w:r w:rsidR="0097516F" w:rsidRPr="0097516F">
        <w:t xml:space="preserve"> </w:t>
      </w:r>
      <w:r w:rsidR="0097516F" w:rsidRPr="0097516F">
        <w:rPr>
          <w:rFonts w:ascii="Lato" w:hAnsi="Lato"/>
          <w:sz w:val="20"/>
          <w:szCs w:val="20"/>
        </w:rPr>
        <w:t>z doświadczeniem migracji, ze szczególnym uwzględnieniem uczniów i uczennic z</w:t>
      </w:r>
      <w:r w:rsidR="009E697B">
        <w:rPr>
          <w:rFonts w:ascii="Lato" w:hAnsi="Lato"/>
          <w:sz w:val="20"/>
          <w:szCs w:val="20"/>
        </w:rPr>
        <w:t> </w:t>
      </w:r>
      <w:r w:rsidR="0097516F" w:rsidRPr="0097516F">
        <w:rPr>
          <w:rFonts w:ascii="Lato" w:hAnsi="Lato"/>
          <w:sz w:val="20"/>
          <w:szCs w:val="20"/>
        </w:rPr>
        <w:t>Ukrainy</w:t>
      </w:r>
      <w:r>
        <w:rPr>
          <w:rFonts w:ascii="Lato" w:hAnsi="Lato"/>
          <w:sz w:val="20"/>
          <w:szCs w:val="20"/>
        </w:rPr>
        <w:t>, w tym</w:t>
      </w:r>
      <w:r w:rsidR="00B30517" w:rsidRPr="0083309C">
        <w:rPr>
          <w:rFonts w:ascii="Lato" w:hAnsi="Lato"/>
          <w:sz w:val="20"/>
          <w:szCs w:val="20"/>
        </w:rPr>
        <w:t>:</w:t>
      </w:r>
    </w:p>
    <w:p w14:paraId="4AC8BA26" w14:textId="46EC0CAB" w:rsidR="00B30517" w:rsidRPr="0083309C" w:rsidRDefault="00260404" w:rsidP="004379E3">
      <w:pPr>
        <w:pStyle w:val="Akapitzlist"/>
        <w:numPr>
          <w:ilvl w:val="0"/>
          <w:numId w:val="36"/>
        </w:numPr>
        <w:suppressAutoHyphens/>
        <w:spacing w:line="276" w:lineRule="auto"/>
        <w:ind w:hanging="29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</w:t>
      </w:r>
      <w:r w:rsidR="00B30517" w:rsidRPr="0083309C">
        <w:rPr>
          <w:rFonts w:ascii="Lato" w:hAnsi="Lato"/>
          <w:sz w:val="20"/>
          <w:szCs w:val="20"/>
        </w:rPr>
        <w:t>ziałania informacyjne skierowane do rodziców uczniów i uczennic z Ukrainy</w:t>
      </w:r>
      <w:r>
        <w:rPr>
          <w:rFonts w:ascii="Lato" w:hAnsi="Lato"/>
          <w:sz w:val="20"/>
          <w:szCs w:val="20"/>
        </w:rPr>
        <w:t>,</w:t>
      </w:r>
      <w:r w:rsidR="00B30517" w:rsidRPr="0083309C">
        <w:rPr>
          <w:rFonts w:ascii="Lato" w:hAnsi="Lato"/>
          <w:sz w:val="20"/>
          <w:szCs w:val="20"/>
        </w:rPr>
        <w:t xml:space="preserve"> dotyczące promo</w:t>
      </w:r>
      <w:r>
        <w:rPr>
          <w:rFonts w:ascii="Lato" w:hAnsi="Lato"/>
          <w:sz w:val="20"/>
          <w:szCs w:val="20"/>
        </w:rPr>
        <w:t>cji</w:t>
      </w:r>
      <w:r w:rsidR="00B30517" w:rsidRPr="0083309C">
        <w:rPr>
          <w:rFonts w:ascii="Lato" w:hAnsi="Lato"/>
          <w:sz w:val="20"/>
          <w:szCs w:val="20"/>
        </w:rPr>
        <w:t xml:space="preserve"> korzystania ze wsparcia</w:t>
      </w:r>
      <w:r>
        <w:rPr>
          <w:rFonts w:ascii="Lato" w:hAnsi="Lato"/>
          <w:sz w:val="20"/>
          <w:szCs w:val="20"/>
        </w:rPr>
        <w:t>,</w:t>
      </w:r>
      <w:r w:rsidR="00B30517" w:rsidRPr="0083309C">
        <w:rPr>
          <w:rFonts w:ascii="Lato" w:hAnsi="Lato"/>
          <w:sz w:val="20"/>
          <w:szCs w:val="20"/>
        </w:rPr>
        <w:t xml:space="preserve"> oraz do rodziców dzieci polskich</w:t>
      </w:r>
      <w:r>
        <w:rPr>
          <w:rFonts w:ascii="Lato" w:hAnsi="Lato"/>
          <w:sz w:val="20"/>
          <w:szCs w:val="20"/>
        </w:rPr>
        <w:t>,</w:t>
      </w:r>
      <w:r w:rsidR="00B30517" w:rsidRPr="0083309C">
        <w:rPr>
          <w:rFonts w:ascii="Lato" w:hAnsi="Lato"/>
          <w:sz w:val="20"/>
          <w:szCs w:val="20"/>
        </w:rPr>
        <w:t xml:space="preserve"> dotyczące rozumienia specyfiki migracji wojennej,</w:t>
      </w:r>
    </w:p>
    <w:p w14:paraId="119A21FE" w14:textId="68AEE1DF" w:rsidR="00B30517" w:rsidRPr="0083309C" w:rsidRDefault="00260404" w:rsidP="004379E3">
      <w:pPr>
        <w:pStyle w:val="Akapitzlist"/>
        <w:numPr>
          <w:ilvl w:val="0"/>
          <w:numId w:val="36"/>
        </w:numPr>
        <w:suppressAutoHyphens/>
        <w:spacing w:line="276" w:lineRule="auto"/>
        <w:ind w:hanging="29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organizowanie </w:t>
      </w:r>
      <w:r w:rsidR="00B30517" w:rsidRPr="0083309C">
        <w:rPr>
          <w:rFonts w:ascii="Lato" w:hAnsi="Lato"/>
          <w:sz w:val="20"/>
          <w:szCs w:val="20"/>
        </w:rPr>
        <w:t>grup wymiany doświadczeń pomiędzy rodzicami,</w:t>
      </w:r>
    </w:p>
    <w:p w14:paraId="6116CD1C" w14:textId="181C1B7B" w:rsidR="00B30517" w:rsidRPr="0083309C" w:rsidRDefault="00B30517" w:rsidP="004379E3">
      <w:pPr>
        <w:pStyle w:val="Akapitzlist"/>
        <w:numPr>
          <w:ilvl w:val="0"/>
          <w:numId w:val="36"/>
        </w:numPr>
        <w:suppressAutoHyphens/>
        <w:spacing w:line="276" w:lineRule="auto"/>
        <w:ind w:hanging="294"/>
        <w:jc w:val="both"/>
        <w:rPr>
          <w:rFonts w:ascii="Lato" w:hAnsi="Lato"/>
          <w:sz w:val="20"/>
          <w:szCs w:val="20"/>
        </w:rPr>
      </w:pPr>
      <w:r w:rsidRPr="0083309C">
        <w:rPr>
          <w:rFonts w:ascii="Lato" w:hAnsi="Lato"/>
          <w:sz w:val="20"/>
          <w:szCs w:val="20"/>
        </w:rPr>
        <w:t>konsultacje online dla rodziców (prowadzone m. in. przez asystentów międzykulturowych, psychologów, psychiatrów, psychoterapeutów),</w:t>
      </w:r>
    </w:p>
    <w:p w14:paraId="42C7A215" w14:textId="66E769A5" w:rsidR="00B30517" w:rsidRPr="0083309C" w:rsidRDefault="00B30517" w:rsidP="004379E3">
      <w:pPr>
        <w:pStyle w:val="Akapitzlist"/>
        <w:numPr>
          <w:ilvl w:val="0"/>
          <w:numId w:val="36"/>
        </w:numPr>
        <w:suppressAutoHyphens/>
        <w:spacing w:line="276" w:lineRule="auto"/>
        <w:ind w:hanging="294"/>
        <w:jc w:val="both"/>
        <w:rPr>
          <w:rFonts w:ascii="Lato" w:eastAsia="Lato" w:hAnsi="Lato" w:cs="Lato"/>
          <w:color w:val="000000" w:themeColor="text1"/>
          <w:sz w:val="20"/>
          <w:szCs w:val="20"/>
        </w:rPr>
      </w:pPr>
      <w:r w:rsidRPr="0083309C">
        <w:rPr>
          <w:rFonts w:ascii="Lato" w:hAnsi="Lato"/>
          <w:sz w:val="20"/>
          <w:szCs w:val="20"/>
        </w:rPr>
        <w:t>warsztaty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językowe z języka polskiego dla rodziców</w:t>
      </w:r>
      <w:r w:rsidR="00956B9F">
        <w:rPr>
          <w:rFonts w:ascii="Lato" w:eastAsia="Lato" w:hAnsi="Lato" w:cs="Lato"/>
          <w:color w:val="000000" w:themeColor="text1"/>
          <w:sz w:val="20"/>
          <w:szCs w:val="20"/>
        </w:rPr>
        <w:t>;</w:t>
      </w:r>
    </w:p>
    <w:p w14:paraId="7FA1E394" w14:textId="3C6A8BEB" w:rsidR="00B30517" w:rsidRPr="0083309C" w:rsidRDefault="00260404" w:rsidP="004D235F">
      <w:pPr>
        <w:pStyle w:val="Akapitzlist"/>
        <w:numPr>
          <w:ilvl w:val="3"/>
          <w:numId w:val="18"/>
        </w:numPr>
        <w:suppressAutoHyphens/>
        <w:spacing w:after="0" w:line="276" w:lineRule="auto"/>
        <w:ind w:left="426" w:hanging="357"/>
        <w:jc w:val="both"/>
        <w:rPr>
          <w:rFonts w:ascii="Lato" w:eastAsia="Lato" w:hAnsi="Lato" w:cs="Lato"/>
          <w:color w:val="000000" w:themeColor="text1"/>
          <w:sz w:val="20"/>
          <w:szCs w:val="20"/>
        </w:rPr>
      </w:pPr>
      <w:r>
        <w:rPr>
          <w:rFonts w:ascii="Lato" w:eastAsia="Lato" w:hAnsi="Lato" w:cs="Lato"/>
          <w:color w:val="000000" w:themeColor="text1"/>
          <w:sz w:val="20"/>
          <w:szCs w:val="20"/>
        </w:rPr>
        <w:t>w</w:t>
      </w:r>
      <w:r w:rsidR="00B30517" w:rsidRPr="0083309C">
        <w:rPr>
          <w:rFonts w:ascii="Lato" w:eastAsia="Lato" w:hAnsi="Lato" w:cs="Lato"/>
          <w:color w:val="000000" w:themeColor="text1"/>
          <w:sz w:val="20"/>
          <w:szCs w:val="20"/>
        </w:rPr>
        <w:t>sparcie kadr systemu oświaty w rozwiązywaniu problemów wychowawczych i dydaktycznych oraz rozwijaniu ich wiedzy i umiejętności związanych z realizacją zadań dydaktycznych, wychowawczych i</w:t>
      </w:r>
      <w:r w:rsidR="009E697B">
        <w:rPr>
          <w:rFonts w:ascii="Lato" w:eastAsia="Lato" w:hAnsi="Lato" w:cs="Lato"/>
          <w:color w:val="000000" w:themeColor="text1"/>
          <w:sz w:val="20"/>
          <w:szCs w:val="20"/>
        </w:rPr>
        <w:t> </w:t>
      </w:r>
      <w:r w:rsidR="00B30517" w:rsidRPr="0083309C">
        <w:rPr>
          <w:rFonts w:ascii="Lato" w:eastAsia="Lato" w:hAnsi="Lato" w:cs="Lato"/>
          <w:color w:val="000000" w:themeColor="text1"/>
          <w:sz w:val="20"/>
          <w:szCs w:val="20"/>
        </w:rPr>
        <w:t>opiekuńczych w celu zwiększania efektywności pomocy udzielanej uczniom i uczennicom</w:t>
      </w:r>
      <w:r w:rsidR="0097516F" w:rsidRPr="0097516F">
        <w:t xml:space="preserve"> </w:t>
      </w:r>
      <w:r w:rsidR="0097516F" w:rsidRPr="0097516F">
        <w:rPr>
          <w:rFonts w:ascii="Lato" w:eastAsia="Lato" w:hAnsi="Lato" w:cs="Lato"/>
          <w:color w:val="000000" w:themeColor="text1"/>
          <w:sz w:val="20"/>
          <w:szCs w:val="20"/>
        </w:rPr>
        <w:t>z</w:t>
      </w:r>
      <w:r w:rsidR="00CD06D0">
        <w:rPr>
          <w:rFonts w:ascii="Lato" w:eastAsia="Lato" w:hAnsi="Lato" w:cs="Lato"/>
          <w:color w:val="000000" w:themeColor="text1"/>
          <w:sz w:val="20"/>
          <w:szCs w:val="20"/>
        </w:rPr>
        <w:t> </w:t>
      </w:r>
      <w:r w:rsidR="0097516F" w:rsidRPr="0097516F">
        <w:rPr>
          <w:rFonts w:ascii="Lato" w:eastAsia="Lato" w:hAnsi="Lato" w:cs="Lato"/>
          <w:color w:val="000000" w:themeColor="text1"/>
          <w:sz w:val="20"/>
          <w:szCs w:val="20"/>
        </w:rPr>
        <w:t>doświadczeniem migracji, ze szczególnym uwzględnieniem uczniów i uczennic z Ukrainy</w:t>
      </w:r>
      <w:r>
        <w:rPr>
          <w:rFonts w:ascii="Lato" w:eastAsia="Lato" w:hAnsi="Lato" w:cs="Lato"/>
          <w:color w:val="000000" w:themeColor="text1"/>
          <w:sz w:val="20"/>
          <w:szCs w:val="20"/>
        </w:rPr>
        <w:t>, w tym</w:t>
      </w:r>
      <w:r w:rsidR="00B30517" w:rsidRPr="0083309C">
        <w:rPr>
          <w:rFonts w:ascii="Lato" w:eastAsia="Lato" w:hAnsi="Lato" w:cs="Lato"/>
          <w:color w:val="000000" w:themeColor="text1"/>
          <w:sz w:val="20"/>
          <w:szCs w:val="20"/>
        </w:rPr>
        <w:t>:</w:t>
      </w:r>
    </w:p>
    <w:p w14:paraId="00A4B0D0" w14:textId="77777777" w:rsidR="00B30517" w:rsidRPr="0083309C" w:rsidRDefault="00B30517" w:rsidP="004379E3">
      <w:pPr>
        <w:pStyle w:val="Default"/>
        <w:numPr>
          <w:ilvl w:val="0"/>
          <w:numId w:val="37"/>
        </w:numPr>
        <w:suppressAutoHyphens/>
        <w:spacing w:line="276" w:lineRule="auto"/>
        <w:ind w:hanging="294"/>
        <w:jc w:val="both"/>
        <w:rPr>
          <w:rFonts w:ascii="Lato" w:hAnsi="Lato"/>
          <w:sz w:val="20"/>
          <w:szCs w:val="20"/>
        </w:rPr>
      </w:pPr>
      <w:r w:rsidRPr="0083309C">
        <w:rPr>
          <w:rFonts w:ascii="Lato" w:hAnsi="Lato"/>
          <w:sz w:val="20"/>
          <w:szCs w:val="20"/>
        </w:rPr>
        <w:t xml:space="preserve">zapewnienie </w:t>
      </w:r>
      <w:proofErr w:type="spellStart"/>
      <w:r w:rsidRPr="0083309C">
        <w:rPr>
          <w:rFonts w:ascii="Lato" w:hAnsi="Lato"/>
          <w:sz w:val="20"/>
          <w:szCs w:val="20"/>
        </w:rPr>
        <w:t>superwizji</w:t>
      </w:r>
      <w:proofErr w:type="spellEnd"/>
      <w:r w:rsidRPr="0083309C">
        <w:rPr>
          <w:rFonts w:ascii="Lato" w:hAnsi="Lato"/>
          <w:sz w:val="20"/>
          <w:szCs w:val="20"/>
        </w:rPr>
        <w:t xml:space="preserve"> (grupowych i indywidualnych),</w:t>
      </w:r>
    </w:p>
    <w:sdt>
      <w:sdtPr>
        <w:rPr>
          <w:rFonts w:ascii="Lato" w:hAnsi="Lato"/>
          <w:sz w:val="20"/>
          <w:szCs w:val="20"/>
        </w:rPr>
        <w:tag w:val="goog_rdk_41"/>
        <w:id w:val="-1001967318"/>
      </w:sdtPr>
      <w:sdtContent>
        <w:p w14:paraId="491FBB68" w14:textId="1211723E" w:rsidR="00B30517" w:rsidRPr="0083309C" w:rsidRDefault="00B30517" w:rsidP="004379E3">
          <w:pPr>
            <w:pStyle w:val="Default"/>
            <w:numPr>
              <w:ilvl w:val="0"/>
              <w:numId w:val="37"/>
            </w:numPr>
            <w:suppressAutoHyphens/>
            <w:spacing w:line="276" w:lineRule="auto"/>
            <w:ind w:hanging="294"/>
            <w:jc w:val="both"/>
            <w:rPr>
              <w:rFonts w:ascii="Lato" w:hAnsi="Lato"/>
              <w:sz w:val="20"/>
              <w:szCs w:val="20"/>
            </w:rPr>
          </w:pPr>
          <w:r w:rsidRPr="0083309C">
            <w:rPr>
              <w:rFonts w:ascii="Lato" w:hAnsi="Lato"/>
              <w:sz w:val="20"/>
              <w:szCs w:val="20"/>
            </w:rPr>
            <w:t>doradztwo i konsultacje, w tym wsparcie w identyfikacji indywidualnych potrzeb dzieci i uczniów z doświadczeniem migrac</w:t>
          </w:r>
          <w:r>
            <w:rPr>
              <w:rFonts w:ascii="Lato" w:hAnsi="Lato"/>
              <w:sz w:val="20"/>
              <w:szCs w:val="20"/>
            </w:rPr>
            <w:t>ji</w:t>
          </w:r>
          <w:r w:rsidRPr="0083309C">
            <w:rPr>
              <w:rFonts w:ascii="Lato" w:hAnsi="Lato"/>
              <w:sz w:val="20"/>
              <w:szCs w:val="20"/>
            </w:rPr>
            <w:t>, w tym uczniów i uczennic z Ukrainy</w:t>
          </w:r>
          <w:r w:rsidR="007264C4">
            <w:rPr>
              <w:rFonts w:ascii="Lato" w:hAnsi="Lato"/>
              <w:sz w:val="20"/>
              <w:szCs w:val="20"/>
            </w:rPr>
            <w:t xml:space="preserve"> (z uwzględnieniem potrzeb dzieci i młodzieży z niepełnosprawnościami oraz </w:t>
          </w:r>
          <w:r w:rsidR="00260404" w:rsidRPr="00260404">
            <w:rPr>
              <w:rFonts w:ascii="Lato" w:hAnsi="Lato"/>
              <w:sz w:val="20"/>
              <w:szCs w:val="20"/>
            </w:rPr>
            <w:t xml:space="preserve">dzieci i młodzieży </w:t>
          </w:r>
          <w:r w:rsidR="007264C4">
            <w:rPr>
              <w:rFonts w:ascii="Lato" w:hAnsi="Lato"/>
              <w:sz w:val="20"/>
              <w:szCs w:val="20"/>
            </w:rPr>
            <w:t>pochodzenia romskiego)</w:t>
          </w:r>
          <w:r w:rsidRPr="0083309C">
            <w:rPr>
              <w:rFonts w:ascii="Lato" w:hAnsi="Lato"/>
              <w:sz w:val="20"/>
              <w:szCs w:val="20"/>
            </w:rPr>
            <w:t>,</w:t>
          </w:r>
        </w:p>
      </w:sdtContent>
    </w:sdt>
    <w:sdt>
      <w:sdtPr>
        <w:rPr>
          <w:rFonts w:ascii="Lato" w:hAnsi="Lato"/>
          <w:sz w:val="20"/>
          <w:szCs w:val="20"/>
        </w:rPr>
        <w:tag w:val="goog_rdk_44"/>
        <w:id w:val="1236284772"/>
      </w:sdtPr>
      <w:sdtContent>
        <w:p w14:paraId="61656630" w14:textId="3BD4D884" w:rsidR="00B30517" w:rsidRPr="007548D9" w:rsidRDefault="00000000" w:rsidP="004379E3">
          <w:pPr>
            <w:pStyle w:val="Default"/>
            <w:numPr>
              <w:ilvl w:val="0"/>
              <w:numId w:val="37"/>
            </w:numPr>
            <w:suppressAutoHyphens/>
            <w:spacing w:line="276" w:lineRule="auto"/>
            <w:ind w:hanging="294"/>
            <w:jc w:val="both"/>
            <w:rPr>
              <w:rFonts w:ascii="Lato" w:hAnsi="Lato"/>
              <w:sz w:val="20"/>
              <w:szCs w:val="20"/>
            </w:rPr>
          </w:pPr>
          <w:sdt>
            <w:sdtPr>
              <w:rPr>
                <w:rFonts w:ascii="Lato" w:hAnsi="Lato"/>
                <w:sz w:val="20"/>
                <w:szCs w:val="20"/>
              </w:rPr>
              <w:tag w:val="goog_rdk_42"/>
              <w:id w:val="-1745942269"/>
            </w:sdtPr>
            <w:sdtContent>
              <w:r w:rsidR="00B30517" w:rsidRPr="007548D9">
                <w:rPr>
                  <w:rFonts w:ascii="Lato" w:hAnsi="Lato"/>
                  <w:sz w:val="20"/>
                  <w:szCs w:val="20"/>
                </w:rPr>
                <w:t>doradztwo i konsultacje w zakresie skutecznej integracji uczniów z doświadczeniem migracji z</w:t>
              </w:r>
              <w:r w:rsidR="009E697B">
                <w:rPr>
                  <w:rFonts w:ascii="Lato" w:hAnsi="Lato"/>
                  <w:sz w:val="20"/>
                  <w:szCs w:val="20"/>
                </w:rPr>
                <w:t> </w:t>
              </w:r>
              <w:r w:rsidR="00D55667">
                <w:rPr>
                  <w:rFonts w:ascii="Lato" w:hAnsi="Lato"/>
                  <w:sz w:val="20"/>
                  <w:szCs w:val="20"/>
                </w:rPr>
                <w:t>innymi</w:t>
              </w:r>
              <w:r w:rsidR="00B30517" w:rsidRPr="007548D9">
                <w:rPr>
                  <w:rFonts w:ascii="Lato" w:hAnsi="Lato"/>
                  <w:sz w:val="20"/>
                  <w:szCs w:val="20"/>
                </w:rPr>
                <w:t xml:space="preserve"> </w:t>
              </w:r>
              <w:r w:rsidR="00D55667">
                <w:rPr>
                  <w:rFonts w:ascii="Lato" w:hAnsi="Lato"/>
                  <w:sz w:val="20"/>
                  <w:szCs w:val="20"/>
                </w:rPr>
                <w:t>uczniami</w:t>
              </w:r>
              <w:r w:rsidR="0097516F">
                <w:rPr>
                  <w:rFonts w:ascii="Lato" w:hAnsi="Lato"/>
                  <w:sz w:val="20"/>
                  <w:szCs w:val="20"/>
                </w:rPr>
                <w:t>,</w:t>
              </w:r>
              <w:r w:rsidR="00B30517" w:rsidRPr="007548D9">
                <w:rPr>
                  <w:rFonts w:ascii="Lato" w:hAnsi="Lato"/>
                  <w:sz w:val="20"/>
                  <w:szCs w:val="20"/>
                </w:rPr>
                <w:t xml:space="preserve"> w tym również </w:t>
              </w:r>
              <w:r w:rsidR="0097516F">
                <w:rPr>
                  <w:rFonts w:ascii="Lato" w:hAnsi="Lato"/>
                  <w:sz w:val="20"/>
                  <w:szCs w:val="20"/>
                </w:rPr>
                <w:t xml:space="preserve">w zakresie </w:t>
              </w:r>
              <w:r w:rsidR="00B30517" w:rsidRPr="007548D9">
                <w:rPr>
                  <w:rFonts w:ascii="Lato" w:hAnsi="Lato"/>
                  <w:sz w:val="20"/>
                  <w:szCs w:val="20"/>
                </w:rPr>
                <w:t xml:space="preserve">trudności adaptacyjnych pozostałych uczniów, </w:t>
              </w:r>
            </w:sdtContent>
          </w:sdt>
        </w:p>
      </w:sdtContent>
    </w:sdt>
    <w:p w14:paraId="6446B940" w14:textId="6BB1D34C" w:rsidR="00681C33" w:rsidRPr="007548D9" w:rsidRDefault="00681C33" w:rsidP="004379E3">
      <w:pPr>
        <w:pStyle w:val="Default"/>
        <w:numPr>
          <w:ilvl w:val="0"/>
          <w:numId w:val="37"/>
        </w:numPr>
        <w:spacing w:line="276" w:lineRule="auto"/>
        <w:ind w:hanging="294"/>
        <w:jc w:val="both"/>
        <w:rPr>
          <w:rFonts w:ascii="Lato" w:hAnsi="Lato"/>
          <w:sz w:val="20"/>
          <w:szCs w:val="20"/>
        </w:rPr>
      </w:pPr>
      <w:r w:rsidRPr="007548D9">
        <w:rPr>
          <w:rFonts w:ascii="Lato" w:hAnsi="Lato"/>
          <w:sz w:val="20"/>
          <w:szCs w:val="20"/>
        </w:rPr>
        <w:t xml:space="preserve">wsparcie w przygotowaniu i realizacji badań przesiewowych </w:t>
      </w:r>
      <w:r w:rsidR="007548D9">
        <w:rPr>
          <w:rFonts w:ascii="Lato" w:hAnsi="Lato"/>
          <w:sz w:val="20"/>
          <w:szCs w:val="20"/>
        </w:rPr>
        <w:t>(</w:t>
      </w:r>
      <w:r w:rsidR="007548D9" w:rsidRPr="00511C8F">
        <w:rPr>
          <w:rFonts w:ascii="Lato" w:hAnsi="Lato"/>
          <w:sz w:val="20"/>
          <w:szCs w:val="20"/>
        </w:rPr>
        <w:t>m.in. dotycząc</w:t>
      </w:r>
      <w:r w:rsidR="00260404">
        <w:rPr>
          <w:rFonts w:ascii="Lato" w:hAnsi="Lato"/>
          <w:sz w:val="20"/>
          <w:szCs w:val="20"/>
        </w:rPr>
        <w:t>ych</w:t>
      </w:r>
      <w:r w:rsidR="007548D9" w:rsidRPr="00511C8F">
        <w:rPr>
          <w:rFonts w:ascii="Lato" w:hAnsi="Lato"/>
          <w:sz w:val="20"/>
          <w:szCs w:val="20"/>
        </w:rPr>
        <w:t xml:space="preserve"> stanu</w:t>
      </w:r>
      <w:r w:rsidRPr="00511C8F">
        <w:rPr>
          <w:rFonts w:ascii="Lato" w:hAnsi="Lato"/>
          <w:sz w:val="20"/>
          <w:szCs w:val="20"/>
        </w:rPr>
        <w:t xml:space="preserve"> psychicznego</w:t>
      </w:r>
      <w:r w:rsidR="003A2C92" w:rsidRPr="00511C8F">
        <w:rPr>
          <w:rFonts w:ascii="Lato" w:hAnsi="Lato"/>
          <w:sz w:val="20"/>
          <w:szCs w:val="20"/>
        </w:rPr>
        <w:t xml:space="preserve"> uczniów i uczennic z Ukrainy</w:t>
      </w:r>
      <w:r w:rsidRPr="00511C8F">
        <w:rPr>
          <w:rFonts w:ascii="Lato" w:hAnsi="Lato"/>
          <w:sz w:val="20"/>
          <w:szCs w:val="20"/>
        </w:rPr>
        <w:t xml:space="preserve">), </w:t>
      </w:r>
    </w:p>
    <w:p w14:paraId="5C67CDE2" w14:textId="77777777" w:rsidR="00B30517" w:rsidRPr="0083309C" w:rsidRDefault="00B30517" w:rsidP="004379E3">
      <w:pPr>
        <w:pStyle w:val="Default"/>
        <w:numPr>
          <w:ilvl w:val="0"/>
          <w:numId w:val="37"/>
        </w:numPr>
        <w:suppressAutoHyphens/>
        <w:spacing w:line="276" w:lineRule="auto"/>
        <w:ind w:hanging="294"/>
        <w:jc w:val="both"/>
        <w:rPr>
          <w:rFonts w:ascii="Lato" w:hAnsi="Lato"/>
          <w:sz w:val="20"/>
          <w:szCs w:val="20"/>
        </w:rPr>
      </w:pPr>
      <w:r w:rsidRPr="0083309C">
        <w:rPr>
          <w:rFonts w:ascii="Lato" w:hAnsi="Lato"/>
          <w:sz w:val="20"/>
          <w:szCs w:val="20"/>
        </w:rPr>
        <w:t>wsparcie w opracowaniu programu wychowawczo-profilaktycznego uwzględniającego potrzeby uczniów i uczennic z doświadczeniem migrac</w:t>
      </w:r>
      <w:r>
        <w:rPr>
          <w:rFonts w:ascii="Lato" w:hAnsi="Lato"/>
          <w:sz w:val="20"/>
          <w:szCs w:val="20"/>
        </w:rPr>
        <w:t>ji</w:t>
      </w:r>
      <w:r w:rsidRPr="0083309C">
        <w:rPr>
          <w:rFonts w:ascii="Lato" w:hAnsi="Lato"/>
          <w:sz w:val="20"/>
          <w:szCs w:val="20"/>
        </w:rPr>
        <w:t>,</w:t>
      </w:r>
    </w:p>
    <w:p w14:paraId="54914B87" w14:textId="3704B522" w:rsidR="00246BDD" w:rsidRDefault="00B30517" w:rsidP="007548D9">
      <w:pPr>
        <w:pStyle w:val="Default"/>
        <w:numPr>
          <w:ilvl w:val="0"/>
          <w:numId w:val="37"/>
        </w:numPr>
        <w:suppressAutoHyphens/>
        <w:spacing w:line="276" w:lineRule="auto"/>
        <w:ind w:hanging="294"/>
        <w:jc w:val="both"/>
        <w:rPr>
          <w:rFonts w:ascii="Lato" w:hAnsi="Lato"/>
          <w:sz w:val="20"/>
          <w:szCs w:val="20"/>
        </w:rPr>
      </w:pPr>
      <w:r w:rsidRPr="0083309C">
        <w:rPr>
          <w:rFonts w:ascii="Lato" w:hAnsi="Lato"/>
          <w:sz w:val="20"/>
          <w:szCs w:val="20"/>
        </w:rPr>
        <w:t>konsultacje online (prowadzone przez psychologów, psychiatrów, psychoterapeutów).</w:t>
      </w:r>
    </w:p>
    <w:p w14:paraId="4DCA7F29" w14:textId="77777777" w:rsidR="00913F3F" w:rsidRPr="00913F3F" w:rsidRDefault="00913F3F" w:rsidP="00913F3F">
      <w:pPr>
        <w:pStyle w:val="Default"/>
        <w:suppressAutoHyphens/>
        <w:spacing w:line="276" w:lineRule="auto"/>
        <w:ind w:left="720"/>
        <w:jc w:val="both"/>
        <w:rPr>
          <w:rFonts w:ascii="Lato" w:hAnsi="Lato"/>
          <w:sz w:val="20"/>
          <w:szCs w:val="20"/>
        </w:rPr>
      </w:pPr>
    </w:p>
    <w:p w14:paraId="18E2F08E" w14:textId="2A2D4B8D" w:rsidR="00FF2162" w:rsidRDefault="00B30517" w:rsidP="007548D9">
      <w:pPr>
        <w:suppressAutoHyphens/>
        <w:spacing w:line="276" w:lineRule="auto"/>
        <w:jc w:val="both"/>
        <w:rPr>
          <w:rFonts w:ascii="Lato" w:eastAsia="Lato" w:hAnsi="Lato" w:cs="Lato"/>
          <w:color w:val="000000" w:themeColor="text1"/>
          <w:sz w:val="20"/>
          <w:szCs w:val="20"/>
        </w:rPr>
      </w:pPr>
      <w:r w:rsidRPr="007548D9">
        <w:rPr>
          <w:rFonts w:ascii="Lato" w:eastAsia="Helvetica" w:hAnsi="Lato" w:cs="Helvetica"/>
          <w:color w:val="000000" w:themeColor="text1"/>
          <w:sz w:val="20"/>
          <w:szCs w:val="20"/>
        </w:rPr>
        <w:t>III.2.5</w:t>
      </w:r>
      <w:r w:rsidR="00260404"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  <w:r w:rsidRPr="007548D9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260404" w:rsidRPr="0026040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Działania </w:t>
      </w:r>
      <w:r w:rsidR="00260404" w:rsidRPr="00B316D8">
        <w:rPr>
          <w:rFonts w:ascii="Lato" w:eastAsia="Lato" w:hAnsi="Lato" w:cs="Lato"/>
          <w:color w:val="000000" w:themeColor="text1"/>
          <w:sz w:val="20"/>
          <w:szCs w:val="20"/>
        </w:rPr>
        <w:t>n</w:t>
      </w:r>
      <w:r w:rsidRPr="00B316D8">
        <w:rPr>
          <w:rFonts w:ascii="Lato" w:eastAsia="Lato" w:hAnsi="Lato" w:cs="Lato"/>
          <w:color w:val="000000" w:themeColor="text1"/>
          <w:sz w:val="20"/>
          <w:szCs w:val="20"/>
        </w:rPr>
        <w:t>a poziomie centralnym</w:t>
      </w:r>
    </w:p>
    <w:p w14:paraId="2620F3AC" w14:textId="7261D3DB" w:rsidR="00FF2162" w:rsidRPr="00FF2162" w:rsidRDefault="00FF2162" w:rsidP="00A90A7D">
      <w:pPr>
        <w:suppressAutoHyphens/>
        <w:spacing w:after="0" w:line="276" w:lineRule="auto"/>
        <w:jc w:val="both"/>
        <w:rPr>
          <w:rFonts w:ascii="Lato" w:eastAsia="Lato" w:hAnsi="Lato" w:cs="Lato"/>
          <w:color w:val="000000" w:themeColor="text1"/>
          <w:sz w:val="20"/>
          <w:szCs w:val="20"/>
        </w:rPr>
      </w:pPr>
      <w:r w:rsidRPr="00B316D8">
        <w:rPr>
          <w:rFonts w:ascii="Lato" w:eastAsia="Lato" w:hAnsi="Lato" w:cs="Lato"/>
          <w:color w:val="000000" w:themeColor="text1"/>
          <w:sz w:val="20"/>
          <w:szCs w:val="20"/>
        </w:rPr>
        <w:t>Na poziomie centralnym</w:t>
      </w:r>
      <w:r w:rsidRPr="00FF2162">
        <w:rPr>
          <w:rFonts w:ascii="Lato" w:eastAsia="Lato" w:hAnsi="Lato" w:cs="Lato"/>
          <w:color w:val="000000" w:themeColor="text1"/>
          <w:sz w:val="20"/>
          <w:szCs w:val="20"/>
        </w:rPr>
        <w:t xml:space="preserve">, Instytut Badań Edukacyjnych w Warszawie zapewnia realizację następujących działań, których rezultaty w sposób bezpośredni i pośredni (przez działania na poziomie regionalnym) będą skierowane do odbiorców, o których mowa w </w:t>
      </w:r>
      <w:r w:rsidR="00260404">
        <w:rPr>
          <w:rFonts w:ascii="Lato" w:eastAsia="Lato" w:hAnsi="Lato" w:cs="Lato"/>
          <w:color w:val="000000" w:themeColor="text1"/>
          <w:sz w:val="20"/>
          <w:szCs w:val="20"/>
        </w:rPr>
        <w:t>cz.</w:t>
      </w:r>
      <w:r w:rsidRPr="00FF2162">
        <w:rPr>
          <w:rFonts w:ascii="Lato" w:eastAsia="Lato" w:hAnsi="Lato" w:cs="Lato"/>
          <w:color w:val="000000" w:themeColor="text1"/>
          <w:sz w:val="20"/>
          <w:szCs w:val="20"/>
        </w:rPr>
        <w:t xml:space="preserve"> III.2.1.</w:t>
      </w:r>
      <w:r w:rsidR="0097516F">
        <w:rPr>
          <w:rFonts w:ascii="Lato" w:eastAsia="Lato" w:hAnsi="Lato" w:cs="Lato"/>
          <w:color w:val="000000" w:themeColor="text1"/>
          <w:sz w:val="20"/>
          <w:szCs w:val="20"/>
        </w:rPr>
        <w:t>:</w:t>
      </w:r>
    </w:p>
    <w:p w14:paraId="5930C920" w14:textId="57118DD6" w:rsidR="00FF2162" w:rsidRPr="00FF2162" w:rsidRDefault="00260404" w:rsidP="004D235F">
      <w:pPr>
        <w:pStyle w:val="Default"/>
        <w:numPr>
          <w:ilvl w:val="0"/>
          <w:numId w:val="38"/>
        </w:numPr>
        <w:suppressAutoHyphens/>
        <w:spacing w:line="276" w:lineRule="auto"/>
        <w:ind w:left="426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u</w:t>
      </w:r>
      <w:r w:rsidR="00FF2162" w:rsidRPr="00FF2162">
        <w:rPr>
          <w:rFonts w:ascii="Lato" w:hAnsi="Lato"/>
          <w:sz w:val="20"/>
          <w:szCs w:val="20"/>
        </w:rPr>
        <w:t>tworzenie i prowadzenie portalu poświęconego edukacji międzykulturowej – baza wiedzy i</w:t>
      </w:r>
      <w:r w:rsidR="00CD06D0">
        <w:rPr>
          <w:rFonts w:ascii="Lato" w:hAnsi="Lato"/>
          <w:sz w:val="20"/>
          <w:szCs w:val="20"/>
        </w:rPr>
        <w:t> </w:t>
      </w:r>
      <w:r w:rsidR="00FF2162" w:rsidRPr="00FF2162">
        <w:rPr>
          <w:rFonts w:ascii="Lato" w:hAnsi="Lato"/>
          <w:sz w:val="20"/>
          <w:szCs w:val="20"/>
        </w:rPr>
        <w:t>materiałów jako sekcja na Zintegrowanej Platformie Edukacyjnej</w:t>
      </w:r>
      <w:r>
        <w:rPr>
          <w:rFonts w:ascii="Lato" w:hAnsi="Lato"/>
          <w:sz w:val="20"/>
          <w:szCs w:val="20"/>
        </w:rPr>
        <w:t>;</w:t>
      </w:r>
    </w:p>
    <w:p w14:paraId="3FA0C0F1" w14:textId="2E0972B1" w:rsidR="00FF2162" w:rsidRPr="00FF2162" w:rsidRDefault="00260404" w:rsidP="004D235F">
      <w:pPr>
        <w:pStyle w:val="Default"/>
        <w:numPr>
          <w:ilvl w:val="0"/>
          <w:numId w:val="38"/>
        </w:numPr>
        <w:suppressAutoHyphens/>
        <w:spacing w:line="276" w:lineRule="auto"/>
        <w:ind w:left="426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</w:t>
      </w:r>
      <w:r w:rsidR="00FF2162" w:rsidRPr="00FF2162">
        <w:rPr>
          <w:rFonts w:ascii="Lato" w:hAnsi="Lato"/>
          <w:sz w:val="20"/>
          <w:szCs w:val="20"/>
        </w:rPr>
        <w:t>rganizacj</w:t>
      </w:r>
      <w:r>
        <w:rPr>
          <w:rFonts w:ascii="Lato" w:hAnsi="Lato"/>
          <w:sz w:val="20"/>
          <w:szCs w:val="20"/>
        </w:rPr>
        <w:t>a</w:t>
      </w:r>
      <w:r w:rsidR="00FF2162" w:rsidRPr="00FF2162">
        <w:rPr>
          <w:rFonts w:ascii="Lato" w:hAnsi="Lato"/>
          <w:sz w:val="20"/>
          <w:szCs w:val="20"/>
        </w:rPr>
        <w:t xml:space="preserve"> forum wymiany doświadczeń na poziomie regionalnym, ogólnopolskim i</w:t>
      </w:r>
      <w:r w:rsidR="00CD06D0">
        <w:rPr>
          <w:rFonts w:ascii="Lato" w:hAnsi="Lato"/>
          <w:sz w:val="20"/>
          <w:szCs w:val="20"/>
        </w:rPr>
        <w:t> </w:t>
      </w:r>
      <w:r w:rsidR="00FF2162" w:rsidRPr="00FF2162">
        <w:rPr>
          <w:rFonts w:ascii="Lato" w:hAnsi="Lato"/>
          <w:sz w:val="20"/>
          <w:szCs w:val="20"/>
        </w:rPr>
        <w:t xml:space="preserve">międzynarodowym, w tym </w:t>
      </w:r>
      <w:sdt>
        <w:sdtPr>
          <w:rPr>
            <w:rFonts w:ascii="Lato" w:hAnsi="Lato"/>
            <w:sz w:val="20"/>
            <w:szCs w:val="20"/>
          </w:rPr>
          <w:tag w:val="goog_rdk_46"/>
          <w:id w:val="1005019597"/>
        </w:sdtPr>
        <w:sdtContent>
          <w:r w:rsidR="00FF2162" w:rsidRPr="00FF2162">
            <w:rPr>
              <w:rFonts w:ascii="Lato" w:hAnsi="Lato"/>
              <w:sz w:val="20"/>
              <w:szCs w:val="20"/>
            </w:rPr>
            <w:t>internetowa baza dobrych praktyk z regionów, wsparta opisem eksperckim w zakresie możliwości adaptacyjnych danych rozwiązań</w:t>
          </w:r>
        </w:sdtContent>
      </w:sdt>
      <w:sdt>
        <w:sdtPr>
          <w:rPr>
            <w:rFonts w:ascii="Lato" w:hAnsi="Lato"/>
            <w:sz w:val="20"/>
            <w:szCs w:val="20"/>
          </w:rPr>
          <w:tag w:val="goog_rdk_47"/>
          <w:id w:val="1494453668"/>
        </w:sdtPr>
        <w:sdtContent>
          <w:r>
            <w:rPr>
              <w:rFonts w:ascii="Lato" w:hAnsi="Lato"/>
              <w:sz w:val="20"/>
              <w:szCs w:val="20"/>
            </w:rPr>
            <w:t>;</w:t>
          </w:r>
        </w:sdtContent>
      </w:sdt>
    </w:p>
    <w:p w14:paraId="1516C21C" w14:textId="2F9C1C0F" w:rsidR="00FF2162" w:rsidRPr="00FF2162" w:rsidRDefault="00260404" w:rsidP="004D235F">
      <w:pPr>
        <w:pStyle w:val="Default"/>
        <w:numPr>
          <w:ilvl w:val="0"/>
          <w:numId w:val="38"/>
        </w:numPr>
        <w:tabs>
          <w:tab w:val="left" w:pos="66"/>
          <w:tab w:val="left" w:pos="426"/>
        </w:tabs>
        <w:suppressAutoHyphens/>
        <w:spacing w:line="276" w:lineRule="auto"/>
        <w:ind w:left="426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op</w:t>
      </w:r>
      <w:r w:rsidR="00FF2162" w:rsidRPr="00FF2162">
        <w:rPr>
          <w:rFonts w:ascii="Lato" w:hAnsi="Lato"/>
          <w:sz w:val="20"/>
          <w:szCs w:val="20"/>
        </w:rPr>
        <w:t>racowanie standardów diagnostycznych do oceny indywidualnych potrzeb rozwojowych i</w:t>
      </w:r>
      <w:r w:rsidR="00CD06D0">
        <w:rPr>
          <w:rFonts w:ascii="Lato" w:hAnsi="Lato"/>
          <w:sz w:val="20"/>
          <w:szCs w:val="20"/>
        </w:rPr>
        <w:t> </w:t>
      </w:r>
      <w:r w:rsidR="00FF2162" w:rsidRPr="00FF2162">
        <w:rPr>
          <w:rFonts w:ascii="Lato" w:hAnsi="Lato"/>
          <w:sz w:val="20"/>
          <w:szCs w:val="20"/>
        </w:rPr>
        <w:t>edukacyjnych uczniów i uczennic z doświadczeniem migracji, ze szczególnym uwzględnieniem uczniów i uczennic z Ukrainy</w:t>
      </w:r>
      <w:r>
        <w:rPr>
          <w:rFonts w:ascii="Lato" w:hAnsi="Lato"/>
          <w:sz w:val="20"/>
          <w:szCs w:val="20"/>
        </w:rPr>
        <w:t>;</w:t>
      </w:r>
    </w:p>
    <w:p w14:paraId="25215682" w14:textId="2E1A1FE3" w:rsidR="00FF2162" w:rsidRPr="00FF2162" w:rsidRDefault="00260404" w:rsidP="004D235F">
      <w:pPr>
        <w:pStyle w:val="Default"/>
        <w:numPr>
          <w:ilvl w:val="0"/>
          <w:numId w:val="38"/>
        </w:numPr>
        <w:suppressAutoHyphens/>
        <w:spacing w:line="276" w:lineRule="auto"/>
        <w:ind w:left="426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</w:t>
      </w:r>
      <w:r w:rsidR="00FF2162" w:rsidRPr="00FF2162">
        <w:rPr>
          <w:rFonts w:ascii="Lato" w:hAnsi="Lato"/>
          <w:sz w:val="20"/>
          <w:szCs w:val="20"/>
        </w:rPr>
        <w:t>pracowanie materiałów metodycznych dotyczących pracy z osobami dotkniętymi traumą wojenną, w tym z zespołem stresu pourazowego (PTSD)</w:t>
      </w:r>
      <w:r>
        <w:rPr>
          <w:rFonts w:ascii="Lato" w:hAnsi="Lato"/>
          <w:sz w:val="20"/>
          <w:szCs w:val="20"/>
        </w:rPr>
        <w:t>;</w:t>
      </w:r>
    </w:p>
    <w:p w14:paraId="0B0084C2" w14:textId="0C58E06F" w:rsidR="00FF2162" w:rsidRPr="00FF2162" w:rsidRDefault="00260404" w:rsidP="004D235F">
      <w:pPr>
        <w:pStyle w:val="Default"/>
        <w:numPr>
          <w:ilvl w:val="0"/>
          <w:numId w:val="38"/>
        </w:numPr>
        <w:suppressAutoHyphens/>
        <w:spacing w:line="276" w:lineRule="auto"/>
        <w:ind w:left="426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</w:t>
      </w:r>
      <w:r w:rsidR="00FF2162" w:rsidRPr="00FF2162">
        <w:rPr>
          <w:rFonts w:ascii="Lato" w:hAnsi="Lato"/>
          <w:sz w:val="20"/>
          <w:szCs w:val="20"/>
        </w:rPr>
        <w:t>pracowanie materiałów metodycznych wspierających rozwój uczniów zdolnych z doświadczeniem migracji, ze szczególnym uwzględnieniem uczniów i uczennic z Ukrainy</w:t>
      </w:r>
      <w:r>
        <w:rPr>
          <w:rFonts w:ascii="Lato" w:hAnsi="Lato"/>
          <w:sz w:val="20"/>
          <w:szCs w:val="20"/>
        </w:rPr>
        <w:t>;</w:t>
      </w:r>
    </w:p>
    <w:p w14:paraId="2DF1BD8D" w14:textId="271D2A3F" w:rsidR="00FF2162" w:rsidRPr="00FF2162" w:rsidRDefault="00260404" w:rsidP="004D235F">
      <w:pPr>
        <w:pStyle w:val="Default"/>
        <w:numPr>
          <w:ilvl w:val="0"/>
          <w:numId w:val="38"/>
        </w:numPr>
        <w:suppressAutoHyphens/>
        <w:spacing w:line="276" w:lineRule="auto"/>
        <w:ind w:left="426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lastRenderedPageBreak/>
        <w:t>o</w:t>
      </w:r>
      <w:r w:rsidR="00FF2162" w:rsidRPr="00FF2162">
        <w:rPr>
          <w:rFonts w:ascii="Lato" w:hAnsi="Lato"/>
          <w:sz w:val="20"/>
          <w:szCs w:val="20"/>
        </w:rPr>
        <w:t>pracowanie materiałów metodycznych dotyczących roli i zadań kadry kierowniczej szkół we</w:t>
      </w:r>
      <w:r w:rsidR="00CD06D0">
        <w:rPr>
          <w:rFonts w:ascii="Lato" w:hAnsi="Lato"/>
          <w:sz w:val="20"/>
          <w:szCs w:val="20"/>
        </w:rPr>
        <w:t> </w:t>
      </w:r>
      <w:r w:rsidR="00FF2162" w:rsidRPr="00FF2162">
        <w:rPr>
          <w:rFonts w:ascii="Lato" w:hAnsi="Lato"/>
          <w:sz w:val="20"/>
          <w:szCs w:val="20"/>
        </w:rPr>
        <w:t>wspieraniu włączenia uczniów i uczennic z doświadczeniem migracji, ze szczególnym uwzględnieniem uczniów i uczennic z Ukrainy</w:t>
      </w:r>
      <w:r>
        <w:rPr>
          <w:rFonts w:ascii="Lato" w:hAnsi="Lato"/>
          <w:sz w:val="20"/>
          <w:szCs w:val="20"/>
        </w:rPr>
        <w:t>;</w:t>
      </w:r>
    </w:p>
    <w:p w14:paraId="2E01911B" w14:textId="125D323F" w:rsidR="00FF2162" w:rsidRPr="00FF2162" w:rsidRDefault="00260404" w:rsidP="00CD06D0">
      <w:pPr>
        <w:pStyle w:val="Default"/>
        <w:numPr>
          <w:ilvl w:val="0"/>
          <w:numId w:val="38"/>
        </w:numPr>
        <w:spacing w:line="276" w:lineRule="auto"/>
        <w:ind w:left="426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</w:t>
      </w:r>
      <w:r w:rsidR="00FF2162" w:rsidRPr="00FF2162">
        <w:rPr>
          <w:rFonts w:ascii="Lato" w:hAnsi="Lato"/>
          <w:sz w:val="20"/>
          <w:szCs w:val="20"/>
        </w:rPr>
        <w:t xml:space="preserve">pracowanie materiałów metodycznych dotyczących metod pracy z uczniami i uczennicami z doświadczeniem migracji pochodzenia romskiego w modelu </w:t>
      </w:r>
      <w:proofErr w:type="spellStart"/>
      <w:r w:rsidR="00FF2162" w:rsidRPr="00FF2162">
        <w:rPr>
          <w:rFonts w:ascii="Lato" w:hAnsi="Lato"/>
          <w:sz w:val="20"/>
          <w:szCs w:val="20"/>
        </w:rPr>
        <w:t>biopsychospołecznym</w:t>
      </w:r>
      <w:proofErr w:type="spellEnd"/>
      <w:r>
        <w:rPr>
          <w:rFonts w:ascii="Lato" w:hAnsi="Lato"/>
          <w:sz w:val="20"/>
          <w:szCs w:val="20"/>
        </w:rPr>
        <w:t>;</w:t>
      </w:r>
    </w:p>
    <w:p w14:paraId="0D288C35" w14:textId="464B8CA6" w:rsidR="00FF2162" w:rsidRPr="00FF2162" w:rsidRDefault="00260404" w:rsidP="00CD06D0">
      <w:pPr>
        <w:pStyle w:val="Default"/>
        <w:numPr>
          <w:ilvl w:val="0"/>
          <w:numId w:val="38"/>
        </w:numPr>
        <w:spacing w:line="276" w:lineRule="auto"/>
        <w:ind w:left="426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</w:t>
      </w:r>
      <w:r w:rsidR="00FF2162" w:rsidRPr="00FF2162">
        <w:rPr>
          <w:rFonts w:ascii="Lato" w:hAnsi="Lato"/>
          <w:sz w:val="20"/>
          <w:szCs w:val="20"/>
        </w:rPr>
        <w:t xml:space="preserve">pracowanie materiałów metodycznych dotyczących metod pracy z uczniami i uczennicami z doświadczeniem migracji z niepełnosprawnościami w modelu </w:t>
      </w:r>
      <w:proofErr w:type="spellStart"/>
      <w:r w:rsidR="00FF2162" w:rsidRPr="00FF2162">
        <w:rPr>
          <w:rFonts w:ascii="Lato" w:hAnsi="Lato"/>
          <w:sz w:val="20"/>
          <w:szCs w:val="20"/>
        </w:rPr>
        <w:t>biopsychospołecznym</w:t>
      </w:r>
      <w:proofErr w:type="spellEnd"/>
      <w:r>
        <w:rPr>
          <w:rFonts w:ascii="Lato" w:hAnsi="Lato"/>
          <w:sz w:val="20"/>
          <w:szCs w:val="20"/>
        </w:rPr>
        <w:t>;</w:t>
      </w:r>
    </w:p>
    <w:p w14:paraId="67978719" w14:textId="7F8B1E87" w:rsidR="00FF2162" w:rsidRPr="00FF2162" w:rsidRDefault="00260404" w:rsidP="004D235F">
      <w:pPr>
        <w:pStyle w:val="Default"/>
        <w:numPr>
          <w:ilvl w:val="0"/>
          <w:numId w:val="38"/>
        </w:numPr>
        <w:suppressAutoHyphens/>
        <w:spacing w:line="276" w:lineRule="auto"/>
        <w:ind w:left="426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</w:t>
      </w:r>
      <w:r w:rsidR="00FF2162" w:rsidRPr="00FF2162">
        <w:rPr>
          <w:rFonts w:ascii="Lato" w:hAnsi="Lato"/>
          <w:sz w:val="20"/>
          <w:szCs w:val="20"/>
        </w:rPr>
        <w:t>pracowanie materiałów metodycznych dotycząc</w:t>
      </w:r>
      <w:r>
        <w:rPr>
          <w:rFonts w:ascii="Lato" w:hAnsi="Lato"/>
          <w:sz w:val="20"/>
          <w:szCs w:val="20"/>
        </w:rPr>
        <w:t>ych</w:t>
      </w:r>
      <w:r w:rsidR="00FF2162" w:rsidRPr="00FF2162">
        <w:rPr>
          <w:rFonts w:ascii="Lato" w:hAnsi="Lato"/>
          <w:sz w:val="20"/>
          <w:szCs w:val="20"/>
        </w:rPr>
        <w:t xml:space="preserve"> specjalistycznej pomocy psychologiczno-pedagogicznej dla uczniów i uczennic z doświadczeniem migracji, ze szczególnym uwzględnieniem uczniów i uczennic z Ukrainy.</w:t>
      </w:r>
    </w:p>
    <w:p w14:paraId="6A89C4A0" w14:textId="77777777" w:rsidR="00B30517" w:rsidRPr="00260404" w:rsidRDefault="00B30517" w:rsidP="00FF2162">
      <w:pPr>
        <w:pStyle w:val="Default"/>
        <w:suppressAutoHyphens/>
        <w:spacing w:line="276" w:lineRule="auto"/>
        <w:rPr>
          <w:rFonts w:ascii="Lato" w:hAnsi="Lato"/>
          <w:sz w:val="20"/>
          <w:szCs w:val="20"/>
        </w:rPr>
      </w:pPr>
    </w:p>
    <w:p w14:paraId="42491C92" w14:textId="08E58BB5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Lato" w:hAnsi="Lato" w:cs="Lato"/>
          <w:color w:val="000000" w:themeColor="text1"/>
          <w:sz w:val="20"/>
          <w:szCs w:val="20"/>
        </w:rPr>
      </w:pPr>
      <w:r w:rsidRPr="00260404">
        <w:rPr>
          <w:rFonts w:ascii="Lato" w:eastAsia="Helvetica" w:hAnsi="Lato" w:cs="Helvetica"/>
          <w:color w:val="000000" w:themeColor="text1"/>
          <w:sz w:val="20"/>
          <w:szCs w:val="20"/>
        </w:rPr>
        <w:t>III.2.6</w:t>
      </w:r>
      <w:r w:rsidR="00260404" w:rsidRPr="00260404"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  <w:r w:rsidRPr="0026040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Pr="00B316D8">
        <w:rPr>
          <w:rFonts w:ascii="Lato" w:eastAsia="Lato" w:hAnsi="Lato" w:cs="Lato"/>
          <w:color w:val="000000" w:themeColor="text1"/>
          <w:sz w:val="20"/>
          <w:szCs w:val="20"/>
        </w:rPr>
        <w:t>Działania na poziomie centralnym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</w:t>
      </w:r>
      <w:r w:rsidR="00260404"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są 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realizowane na podstawie </w:t>
      </w:r>
      <w:r w:rsidR="00260404"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umowy 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zawartej przez Instytut Badań Edukacyjnych w Warszawie z ministrem właściwym do spraw oświaty i wychowania na podstawie art. 94ba</w:t>
      </w:r>
      <w:r w:rsidR="00AD5F2F">
        <w:rPr>
          <w:rFonts w:ascii="Lato" w:eastAsia="Lato" w:hAnsi="Lato" w:cs="Lato"/>
          <w:color w:val="000000" w:themeColor="text1"/>
          <w:sz w:val="20"/>
          <w:szCs w:val="20"/>
        </w:rPr>
        <w:t xml:space="preserve"> ust. 1 i 2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ustawy z dnia 7 września 1991 r. o systemie oświaty</w:t>
      </w:r>
      <w:r w:rsidR="00C1432C">
        <w:rPr>
          <w:rFonts w:ascii="Lato" w:eastAsia="Lato" w:hAnsi="Lato" w:cs="Lato"/>
          <w:color w:val="000000" w:themeColor="text1"/>
          <w:sz w:val="20"/>
          <w:szCs w:val="20"/>
        </w:rPr>
        <w:t>.</w:t>
      </w:r>
    </w:p>
    <w:p w14:paraId="09D9DCD7" w14:textId="77777777" w:rsidR="00B30517" w:rsidRPr="0083309C" w:rsidRDefault="00B30517" w:rsidP="00CD53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hanging="2"/>
        <w:jc w:val="both"/>
        <w:rPr>
          <w:rFonts w:ascii="Lato" w:eastAsia="Lato" w:hAnsi="Lato" w:cs="Lato"/>
          <w:color w:val="000000" w:themeColor="text1"/>
          <w:sz w:val="20"/>
          <w:szCs w:val="20"/>
        </w:rPr>
      </w:pPr>
    </w:p>
    <w:p w14:paraId="05F9E8BE" w14:textId="6BE0C4CF" w:rsidR="00B30517" w:rsidRPr="0083309C" w:rsidRDefault="00B30517" w:rsidP="00CD53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hanging="2"/>
        <w:jc w:val="both"/>
        <w:rPr>
          <w:rFonts w:ascii="Lato" w:eastAsia="Lato" w:hAnsi="Lato" w:cs="Lato"/>
          <w:color w:val="000000" w:themeColor="text1"/>
          <w:sz w:val="20"/>
          <w:szCs w:val="20"/>
        </w:rPr>
      </w:pP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III.2.7. Na sfinansowanie działań realizowanych na poziomie regionalnym i centralnym przeznacza się łącznie 127 000 000 zł, w tym kwota 100 000 000 zł </w:t>
      </w:r>
      <w:r w:rsidR="00260404"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jest 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przeznaczona na realizację działań </w:t>
      </w:r>
      <w:r w:rsidR="00C21643">
        <w:rPr>
          <w:rFonts w:ascii="Lato" w:eastAsia="Lato" w:hAnsi="Lato" w:cs="Lato"/>
          <w:color w:val="000000" w:themeColor="text1"/>
          <w:sz w:val="20"/>
          <w:szCs w:val="20"/>
        </w:rPr>
        <w:t xml:space="preserve">przez 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16</w:t>
      </w:r>
      <w:r w:rsidR="009E697B">
        <w:rPr>
          <w:rFonts w:ascii="Lato" w:eastAsia="Lato" w:hAnsi="Lato" w:cs="Lato"/>
          <w:color w:val="000000" w:themeColor="text1"/>
          <w:sz w:val="20"/>
          <w:szCs w:val="20"/>
        </w:rPr>
        <w:t> 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operatorów wojewódzkich na poziomie regionalnym, a kwota </w:t>
      </w:r>
      <w:r w:rsidR="00681C33" w:rsidRPr="0083309C">
        <w:rPr>
          <w:rFonts w:ascii="Lato" w:eastAsia="Lato" w:hAnsi="Lato" w:cs="Lato"/>
          <w:color w:val="000000" w:themeColor="text1"/>
          <w:sz w:val="20"/>
          <w:szCs w:val="20"/>
        </w:rPr>
        <w:t>27 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000 000 zł - na sfinansowanie działań Instytutu Badań Edukacyjnych w Warszawie na poziomie centralnym, w tym na obsługę</w:t>
      </w:r>
      <w:r w:rsidR="00640FE4">
        <w:rPr>
          <w:rFonts w:ascii="Lato" w:eastAsia="Lato" w:hAnsi="Lato" w:cs="Lato"/>
          <w:color w:val="000000" w:themeColor="text1"/>
          <w:sz w:val="20"/>
          <w:szCs w:val="20"/>
        </w:rPr>
        <w:t xml:space="preserve"> administracyjną. </w:t>
      </w:r>
      <w:r w:rsidR="00D71700">
        <w:rPr>
          <w:rFonts w:ascii="Lato" w:eastAsia="Lato" w:hAnsi="Lato" w:cs="Lato"/>
          <w:color w:val="000000" w:themeColor="text1"/>
          <w:sz w:val="20"/>
          <w:szCs w:val="20"/>
        </w:rPr>
        <w:t>W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ydziela się środki przeznaczone dla wojewodów na obsługę</w:t>
      </w:r>
      <w:r w:rsidR="00640FE4">
        <w:rPr>
          <w:rFonts w:ascii="Lato" w:eastAsia="Lato" w:hAnsi="Lato" w:cs="Lato"/>
          <w:color w:val="000000" w:themeColor="text1"/>
          <w:sz w:val="20"/>
          <w:szCs w:val="20"/>
        </w:rPr>
        <w:t xml:space="preserve"> administracyjną 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w ramach modułu </w:t>
      </w:r>
      <w:r w:rsidR="001E68EE">
        <w:rPr>
          <w:rFonts w:ascii="Lato" w:eastAsia="Lato" w:hAnsi="Lato" w:cs="Lato"/>
          <w:color w:val="000000" w:themeColor="text1"/>
          <w:sz w:val="20"/>
          <w:szCs w:val="20"/>
        </w:rPr>
        <w:t xml:space="preserve">II Programu 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w wysokości 4% kosztów bezpośrednich realizacji modułu, tj. łącznie 4 000 000 zł.</w:t>
      </w:r>
    </w:p>
    <w:p w14:paraId="5F62832F" w14:textId="77777777" w:rsidR="00B30517" w:rsidRPr="0083309C" w:rsidRDefault="00B30517" w:rsidP="00CD53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hanging="2"/>
        <w:jc w:val="both"/>
        <w:rPr>
          <w:rFonts w:ascii="Lato" w:eastAsia="Lato" w:hAnsi="Lato" w:cs="Lato"/>
          <w:color w:val="000000" w:themeColor="text1"/>
          <w:sz w:val="20"/>
          <w:szCs w:val="20"/>
        </w:rPr>
      </w:pPr>
    </w:p>
    <w:p w14:paraId="614F8AD2" w14:textId="0441980E" w:rsidR="00B30517" w:rsidRPr="0083309C" w:rsidRDefault="00B30517" w:rsidP="00CD53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hanging="2"/>
        <w:jc w:val="both"/>
        <w:rPr>
          <w:rFonts w:ascii="Lato" w:eastAsia="Lato" w:hAnsi="Lato" w:cs="Lato"/>
          <w:color w:val="000000" w:themeColor="text1"/>
          <w:sz w:val="20"/>
          <w:szCs w:val="20"/>
        </w:rPr>
      </w:pP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Maksymalne kwoty środków budżetu państwa </w:t>
      </w:r>
      <w:r w:rsidR="00604197">
        <w:rPr>
          <w:rFonts w:ascii="Lato" w:eastAsia="Lato" w:hAnsi="Lato" w:cs="Lato"/>
          <w:color w:val="000000" w:themeColor="text1"/>
          <w:sz w:val="20"/>
          <w:szCs w:val="20"/>
        </w:rPr>
        <w:t xml:space="preserve">na współfinansowanie 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i budżetu środków europejskich na sfinansowanie działań na poziomie regionalnym, przypadające na poszczególne województwa, ustalono proporcjonalnie do liczby uczniów i uczennic z Ukrainy spełniających obowiązek szkolny i nauki w szkołach prowadzonych przez organy</w:t>
      </w:r>
      <w:r w:rsidR="00480235">
        <w:rPr>
          <w:rFonts w:ascii="Lato" w:eastAsia="Lato" w:hAnsi="Lato" w:cs="Lato"/>
          <w:color w:val="000000" w:themeColor="text1"/>
          <w:sz w:val="20"/>
          <w:szCs w:val="20"/>
        </w:rPr>
        <w:t xml:space="preserve"> prowadzące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, o których mowa w </w:t>
      </w:r>
      <w:r w:rsidR="005047B2">
        <w:rPr>
          <w:rFonts w:ascii="Lato" w:eastAsia="Lato" w:hAnsi="Lato" w:cs="Lato"/>
          <w:color w:val="000000" w:themeColor="text1"/>
          <w:sz w:val="20"/>
          <w:szCs w:val="20"/>
        </w:rPr>
        <w:t>cz.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III.1.2. w tych województwach, na podstawie danych z SIO (stan na dzień 21 czerwca 2024 r.)</w:t>
      </w:r>
      <w:r w:rsidR="00604197">
        <w:rPr>
          <w:rFonts w:ascii="Lato" w:eastAsia="Lato" w:hAnsi="Lato" w:cs="Lato"/>
          <w:color w:val="000000" w:themeColor="text1"/>
          <w:sz w:val="20"/>
          <w:szCs w:val="20"/>
        </w:rPr>
        <w:t>.</w:t>
      </w:r>
    </w:p>
    <w:p w14:paraId="7FB9CF84" w14:textId="77777777" w:rsidR="00B30517" w:rsidRPr="0083309C" w:rsidRDefault="00B30517" w:rsidP="00CD53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hanging="2"/>
        <w:jc w:val="both"/>
        <w:rPr>
          <w:rFonts w:ascii="Lato" w:eastAsia="Lato" w:hAnsi="Lato" w:cs="Lato"/>
          <w:b/>
          <w:bCs/>
          <w:color w:val="000000" w:themeColor="text1"/>
          <w:sz w:val="20"/>
          <w:szCs w:val="20"/>
        </w:rPr>
      </w:pPr>
    </w:p>
    <w:p w14:paraId="126BAEBF" w14:textId="24B08B42" w:rsidR="00206D57" w:rsidRPr="00CA499C" w:rsidRDefault="00206D57" w:rsidP="00CD5371">
      <w:pPr>
        <w:pStyle w:val="Legenda"/>
        <w:keepNext/>
        <w:spacing w:line="276" w:lineRule="auto"/>
        <w:rPr>
          <w:rFonts w:ascii="Lato" w:hAnsi="Lato"/>
          <w:b/>
          <w:bCs/>
          <w:i w:val="0"/>
          <w:iCs w:val="0"/>
          <w:color w:val="auto"/>
          <w:sz w:val="20"/>
          <w:szCs w:val="20"/>
        </w:rPr>
      </w:pPr>
      <w:r w:rsidRPr="004F576B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t xml:space="preserve">Tabela </w:t>
      </w:r>
      <w:r w:rsidR="005F162D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t>5</w:t>
      </w:r>
      <w:r w:rsidRPr="004F576B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t xml:space="preserve">. Moduł II – indykatywne kwoty wsparcia </w:t>
      </w:r>
      <w:r w:rsidR="00DE485D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t>w ramach</w:t>
      </w:r>
      <w:r w:rsidRPr="004F576B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t xml:space="preserve"> Programu w podziale na województwa.</w:t>
      </w:r>
    </w:p>
    <w:tbl>
      <w:tblPr>
        <w:tblW w:w="9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6"/>
        <w:gridCol w:w="2448"/>
        <w:gridCol w:w="2332"/>
        <w:gridCol w:w="2334"/>
      </w:tblGrid>
      <w:tr w:rsidR="00CA499C" w:rsidRPr="004F576B" w14:paraId="0917513E" w14:textId="77777777" w:rsidTr="00CA499C">
        <w:trPr>
          <w:trHeight w:val="2016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258C" w14:textId="77777777" w:rsidR="004F576B" w:rsidRPr="004F576B" w:rsidRDefault="004F576B" w:rsidP="00CA499C">
            <w:pPr>
              <w:suppressAutoHyphens/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2E79" w14:textId="77777777" w:rsidR="004F576B" w:rsidRPr="004F576B" w:rsidRDefault="004F576B" w:rsidP="00CA499C">
            <w:pPr>
              <w:suppressAutoHyphens/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Uczniowie i uczennice z Ukrainy w szkołach podstawowych i ponadpodstawowych w roku szkolnym 2023/2024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9DCB" w14:textId="3F818CC0" w:rsidR="004F576B" w:rsidRPr="004F576B" w:rsidRDefault="004F576B" w:rsidP="00CA499C">
            <w:pPr>
              <w:suppressAutoHyphens/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% udział uczniów i uczennic  z Ukrainy  w podziale na województwa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3350" w14:textId="27AD3E11" w:rsidR="004F576B" w:rsidRPr="004F576B" w:rsidRDefault="004F576B" w:rsidP="00CA499C">
            <w:pPr>
              <w:suppressAutoHyphens/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Kwota na województwo [zł]</w:t>
            </w:r>
          </w:p>
        </w:tc>
      </w:tr>
      <w:tr w:rsidR="004F576B" w:rsidRPr="004F576B" w14:paraId="1F763C8B" w14:textId="77777777" w:rsidTr="00CA499C">
        <w:trPr>
          <w:trHeight w:val="290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6E72" w14:textId="77777777" w:rsidR="004F576B" w:rsidRPr="004F576B" w:rsidRDefault="004F576B" w:rsidP="00CA499C">
            <w:pPr>
              <w:suppressAutoHyphens/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DOLNOŚLĄSKIE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EAB8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14 771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96D8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11,15%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BC00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11 148 345</w:t>
            </w:r>
          </w:p>
        </w:tc>
      </w:tr>
      <w:tr w:rsidR="004F576B" w:rsidRPr="004F576B" w14:paraId="4EF3C070" w14:textId="77777777" w:rsidTr="00CA499C">
        <w:trPr>
          <w:trHeight w:val="500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73BF" w14:textId="77777777" w:rsidR="004F576B" w:rsidRPr="004F576B" w:rsidRDefault="004F576B" w:rsidP="00CA499C">
            <w:pPr>
              <w:suppressAutoHyphens/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KUJAWSKO-POMORSKIE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124C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5 238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B205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3,95%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3D71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3 953 357</w:t>
            </w:r>
          </w:p>
        </w:tc>
      </w:tr>
      <w:tr w:rsidR="004F576B" w:rsidRPr="004F576B" w14:paraId="2E7040B9" w14:textId="77777777" w:rsidTr="00CA499C">
        <w:trPr>
          <w:trHeight w:val="290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5EDA" w14:textId="77777777" w:rsidR="004F576B" w:rsidRPr="004F576B" w:rsidRDefault="004F576B" w:rsidP="00CA499C">
            <w:pPr>
              <w:suppressAutoHyphens/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LUBELSKIE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CD0E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4 103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4F4E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3,10%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262C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3 096 721</w:t>
            </w:r>
          </w:p>
        </w:tc>
      </w:tr>
      <w:tr w:rsidR="004F576B" w:rsidRPr="004F576B" w14:paraId="235B2239" w14:textId="77777777" w:rsidTr="00CA499C">
        <w:trPr>
          <w:trHeight w:val="290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D1C6" w14:textId="77777777" w:rsidR="004F576B" w:rsidRPr="004F576B" w:rsidRDefault="004F576B" w:rsidP="00CA499C">
            <w:pPr>
              <w:suppressAutoHyphens/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LUBUSKIE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673C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4 932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1528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3,72%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6764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3 722 405</w:t>
            </w:r>
          </w:p>
        </w:tc>
      </w:tr>
      <w:tr w:rsidR="004F576B" w:rsidRPr="004F576B" w14:paraId="05F2ED75" w14:textId="77777777" w:rsidTr="00CA499C">
        <w:trPr>
          <w:trHeight w:val="290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B5B4" w14:textId="77777777" w:rsidR="004F576B" w:rsidRPr="004F576B" w:rsidRDefault="004F576B" w:rsidP="00CA499C">
            <w:pPr>
              <w:suppressAutoHyphens/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ŁÓDZKIE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A1CC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9 075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B5B3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6,85%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5C68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6 849 315</w:t>
            </w:r>
          </w:p>
        </w:tc>
      </w:tr>
      <w:tr w:rsidR="004F576B" w:rsidRPr="004F576B" w14:paraId="2C9E3EF0" w14:textId="77777777" w:rsidTr="00CA499C">
        <w:trPr>
          <w:trHeight w:val="290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55A7" w14:textId="77777777" w:rsidR="004F576B" w:rsidRPr="004F576B" w:rsidRDefault="004F576B" w:rsidP="00CA499C">
            <w:pPr>
              <w:suppressAutoHyphens/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MAŁOPOLSKIE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D1B1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11 212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4DF7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8,46%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CE55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8 462 206</w:t>
            </w:r>
          </w:p>
        </w:tc>
      </w:tr>
      <w:tr w:rsidR="004F576B" w:rsidRPr="004F576B" w14:paraId="54DC0B83" w14:textId="77777777" w:rsidTr="00CA499C">
        <w:trPr>
          <w:trHeight w:val="290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4F88" w14:textId="77777777" w:rsidR="004F576B" w:rsidRPr="004F576B" w:rsidRDefault="004F576B" w:rsidP="00CA499C">
            <w:pPr>
              <w:suppressAutoHyphens/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MAZOWIECKIE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0625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23 065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AF4D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17,41%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1276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17 408 204</w:t>
            </w:r>
          </w:p>
        </w:tc>
      </w:tr>
      <w:tr w:rsidR="004F576B" w:rsidRPr="004F576B" w14:paraId="10831B8E" w14:textId="77777777" w:rsidTr="00CA499C">
        <w:trPr>
          <w:trHeight w:val="290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87D8" w14:textId="77777777" w:rsidR="004F576B" w:rsidRPr="004F576B" w:rsidRDefault="004F576B" w:rsidP="00CA499C">
            <w:pPr>
              <w:suppressAutoHyphens/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OPOLSKIE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287D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3 198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EDAC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2,41%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A40C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2 413 676</w:t>
            </w:r>
          </w:p>
        </w:tc>
      </w:tr>
      <w:tr w:rsidR="004F576B" w:rsidRPr="004F576B" w14:paraId="5BE2455B" w14:textId="77777777" w:rsidTr="00CA499C">
        <w:trPr>
          <w:trHeight w:val="290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DD19" w14:textId="77777777" w:rsidR="004F576B" w:rsidRPr="004F576B" w:rsidRDefault="004F576B" w:rsidP="00CA499C">
            <w:pPr>
              <w:suppressAutoHyphens/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lastRenderedPageBreak/>
              <w:t>PODKARPACKIE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B8A2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3 240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13AA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2,45%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417D" w14:textId="3C32D443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2 445 </w:t>
            </w:r>
            <w:r w:rsidR="00AC6FE3"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37</w:t>
            </w:r>
            <w:r w:rsidR="00AC6FE3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4F576B" w:rsidRPr="004F576B" w14:paraId="1D49CE23" w14:textId="77777777" w:rsidTr="00604197">
        <w:trPr>
          <w:trHeight w:val="290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9219" w14:textId="77777777" w:rsidR="004F576B" w:rsidRPr="004F576B" w:rsidRDefault="004F576B" w:rsidP="00CA499C">
            <w:pPr>
              <w:suppressAutoHyphens/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PODLASKIE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7AFD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1 881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EE56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1,42%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3C73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1 419 676</w:t>
            </w:r>
          </w:p>
        </w:tc>
      </w:tr>
      <w:tr w:rsidR="004F576B" w:rsidRPr="004F576B" w14:paraId="2BF9E89B" w14:textId="77777777" w:rsidTr="00604197">
        <w:trPr>
          <w:trHeight w:val="29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DDB2" w14:textId="77777777" w:rsidR="004F576B" w:rsidRPr="004F576B" w:rsidRDefault="004F576B" w:rsidP="00CA499C">
            <w:pPr>
              <w:suppressAutoHyphens/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POMORSKIE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CC5B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10 417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9EF8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7,86%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56C0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7 862 183</w:t>
            </w:r>
          </w:p>
        </w:tc>
      </w:tr>
      <w:tr w:rsidR="004F576B" w:rsidRPr="004F576B" w14:paraId="18C648EB" w14:textId="77777777" w:rsidTr="00604197">
        <w:trPr>
          <w:trHeight w:val="29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4885" w14:textId="77777777" w:rsidR="004F576B" w:rsidRPr="004F576B" w:rsidRDefault="004F576B" w:rsidP="00CA499C">
            <w:pPr>
              <w:suppressAutoHyphens/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D15B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15 415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955C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11,63%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A34C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11 634 401</w:t>
            </w:r>
          </w:p>
        </w:tc>
      </w:tr>
      <w:tr w:rsidR="004F576B" w:rsidRPr="004F576B" w14:paraId="13AE5ED5" w14:textId="77777777" w:rsidTr="00CA499C">
        <w:trPr>
          <w:trHeight w:val="290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1C97" w14:textId="77777777" w:rsidR="004F576B" w:rsidRPr="004F576B" w:rsidRDefault="004F576B" w:rsidP="00CA499C">
            <w:pPr>
              <w:suppressAutoHyphens/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ŚWIĘTOKRZYSKIE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8FB1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2 573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540A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1,94%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DC33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1 941 960</w:t>
            </w:r>
          </w:p>
        </w:tc>
      </w:tr>
      <w:tr w:rsidR="004F576B" w:rsidRPr="004F576B" w14:paraId="48513670" w14:textId="77777777" w:rsidTr="00CA499C">
        <w:trPr>
          <w:trHeight w:val="500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BDBD" w14:textId="77777777" w:rsidR="004F576B" w:rsidRPr="004F576B" w:rsidRDefault="004F576B" w:rsidP="00CA499C">
            <w:pPr>
              <w:suppressAutoHyphens/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WARMIŃSKO-MAZURSKIE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C384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2 353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8037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1,78%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689E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1 775 916</w:t>
            </w:r>
          </w:p>
        </w:tc>
      </w:tr>
      <w:tr w:rsidR="004F576B" w:rsidRPr="004F576B" w14:paraId="1F9D6E3B" w14:textId="77777777" w:rsidTr="00CA499C">
        <w:trPr>
          <w:trHeight w:val="290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33A3" w14:textId="77777777" w:rsidR="004F576B" w:rsidRPr="004F576B" w:rsidRDefault="004F576B" w:rsidP="00CA499C">
            <w:pPr>
              <w:suppressAutoHyphens/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WIELKOPOLSKIE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E2F5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14 013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BCD4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10,58%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D31B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10 576 248</w:t>
            </w:r>
          </w:p>
        </w:tc>
      </w:tr>
      <w:tr w:rsidR="004F576B" w:rsidRPr="004F576B" w14:paraId="306D6090" w14:textId="77777777" w:rsidTr="00CA499C">
        <w:trPr>
          <w:trHeight w:val="500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827B" w14:textId="77777777" w:rsidR="004F576B" w:rsidRPr="004F576B" w:rsidRDefault="004F576B" w:rsidP="00CA499C">
            <w:pPr>
              <w:suppressAutoHyphens/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ZACHODNIOPOMORSKIE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999A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7 009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7899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5,29%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3C48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5 290 011</w:t>
            </w:r>
          </w:p>
        </w:tc>
      </w:tr>
      <w:tr w:rsidR="004F576B" w:rsidRPr="004F576B" w14:paraId="1B3D5B1E" w14:textId="77777777" w:rsidTr="00CA499C">
        <w:trPr>
          <w:trHeight w:val="290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35F2" w14:textId="77777777" w:rsidR="004F576B" w:rsidRPr="004F576B" w:rsidRDefault="004F576B" w:rsidP="00CA499C">
            <w:pPr>
              <w:suppressAutoHyphens/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899C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132 495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19E2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E8D0" w14:textId="77777777" w:rsidR="004F576B" w:rsidRPr="004F576B" w:rsidRDefault="004F576B" w:rsidP="00CA499C">
            <w:pPr>
              <w:suppressAutoHyphens/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4F576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100 000 000</w:t>
            </w:r>
          </w:p>
        </w:tc>
      </w:tr>
    </w:tbl>
    <w:p w14:paraId="169FE783" w14:textId="20B7CE0F" w:rsidR="00B30517" w:rsidRPr="0083309C" w:rsidRDefault="00B30517" w:rsidP="00A90A7D">
      <w:pPr>
        <w:suppressAutoHyphens/>
        <w:spacing w:before="130" w:after="13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III.2.8</w:t>
      </w:r>
      <w:r w:rsidR="00260404"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Dotację dla operatora wojewódzkiego przyznaje wojewoda. Dotacja ta jest równa wysokości środków z budżetu państwa w ramach maksymalnych kwot ustalonych dla poszczególnych województw. Łączna kwota dotacji przyznanych przez wojewodę nie może przekraczać wysokości środków przeznaczonych na dofinansowanie działań, będących w dyspozycji wojewody.</w:t>
      </w:r>
    </w:p>
    <w:p w14:paraId="0F8146F6" w14:textId="0575956F" w:rsidR="00B30517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III.2.9. Wsparcie </w:t>
      </w:r>
      <w:r w:rsidR="00260404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jest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udzielane odbiorcom</w:t>
      </w:r>
      <w:r w:rsidR="0097516F">
        <w:rPr>
          <w:rFonts w:ascii="Lato" w:eastAsia="Helvetica" w:hAnsi="Lato" w:cs="Helvetica"/>
          <w:color w:val="000000" w:themeColor="text1"/>
          <w:sz w:val="20"/>
          <w:szCs w:val="20"/>
        </w:rPr>
        <w:t>, o których mowa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w </w:t>
      </w:r>
      <w:r w:rsidR="00260404">
        <w:rPr>
          <w:rFonts w:ascii="Lato" w:eastAsia="Helvetica" w:hAnsi="Lato" w:cs="Helvetica"/>
          <w:color w:val="000000" w:themeColor="text1"/>
          <w:sz w:val="20"/>
          <w:szCs w:val="20"/>
        </w:rPr>
        <w:t>cz.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III.2.1.</w:t>
      </w:r>
      <w:r w:rsidR="0097516F">
        <w:rPr>
          <w:rFonts w:ascii="Lato" w:eastAsia="Helvetica" w:hAnsi="Lato" w:cs="Helvetica"/>
          <w:color w:val="000000" w:themeColor="text1"/>
          <w:sz w:val="20"/>
          <w:szCs w:val="20"/>
        </w:rPr>
        <w:t>,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w szkołach prowadzonych przez organy</w:t>
      </w:r>
      <w:r w:rsidR="0097516F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prowadzące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, o których mowa w </w:t>
      </w:r>
      <w:r w:rsidR="00260404">
        <w:rPr>
          <w:rFonts w:ascii="Lato" w:eastAsia="Helvetica" w:hAnsi="Lato" w:cs="Helvetica"/>
          <w:color w:val="000000" w:themeColor="text1"/>
          <w:sz w:val="20"/>
          <w:szCs w:val="20"/>
        </w:rPr>
        <w:t>cz.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III.1.2. Warunkiem udzielenia wsparcia jest zapewnienie, że w</w:t>
      </w:r>
      <w:r w:rsidR="009E697B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szkole uczy się </w:t>
      </w:r>
      <w:r w:rsidR="00260404">
        <w:rPr>
          <w:rFonts w:ascii="Lato" w:eastAsia="Helvetica" w:hAnsi="Lato" w:cs="Helvetica"/>
          <w:color w:val="000000" w:themeColor="text1"/>
          <w:sz w:val="20"/>
          <w:szCs w:val="20"/>
        </w:rPr>
        <w:t>co najmniej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jedno dziecko z Ukrainy z doświadczeniem migrac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ji.</w:t>
      </w:r>
    </w:p>
    <w:p w14:paraId="3199752A" w14:textId="762D911D" w:rsidR="00B30517" w:rsidRPr="0083309C" w:rsidRDefault="00B30517" w:rsidP="00CD5371">
      <w:pPr>
        <w:suppressAutoHyphens/>
        <w:spacing w:before="130" w:after="13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III.</w:t>
      </w:r>
      <w:r w:rsidR="00FE2354">
        <w:rPr>
          <w:rFonts w:ascii="Lato" w:eastAsia="Helvetica" w:hAnsi="Lato" w:cs="Helvetica"/>
          <w:color w:val="000000" w:themeColor="text1"/>
          <w:sz w:val="20"/>
          <w:szCs w:val="20"/>
        </w:rPr>
        <w:t>2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  <w:r w:rsidR="00FE2354">
        <w:rPr>
          <w:rFonts w:ascii="Lato" w:eastAsia="Helvetica" w:hAnsi="Lato" w:cs="Helvetica"/>
          <w:color w:val="000000" w:themeColor="text1"/>
          <w:sz w:val="20"/>
          <w:szCs w:val="20"/>
        </w:rPr>
        <w:t>10</w:t>
      </w:r>
      <w:r w:rsidR="00260404"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 </w:t>
      </w:r>
      <w:r w:rsidRPr="0083309C" w:rsidDel="003E325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Zadanie </w:t>
      </w:r>
      <w:r w:rsidR="00260404" w:rsidRPr="0083309C" w:rsidDel="003E325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będzie </w:t>
      </w:r>
      <w:r w:rsidRPr="0083309C" w:rsidDel="003E325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realizowane przez Instytut Badań Edukacyjnych </w:t>
      </w:r>
      <w:r w:rsidR="00D71700">
        <w:rPr>
          <w:rFonts w:ascii="Lato" w:eastAsia="Helvetica" w:hAnsi="Lato" w:cs="Helvetica"/>
          <w:color w:val="000000" w:themeColor="text1"/>
          <w:sz w:val="20"/>
          <w:szCs w:val="20"/>
        </w:rPr>
        <w:t xml:space="preserve">w Warszawie </w:t>
      </w:r>
      <w:r w:rsidRPr="0083309C" w:rsidDel="003E325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na podstawie </w:t>
      </w:r>
      <w:r w:rsidR="00260404" w:rsidRPr="0083309C" w:rsidDel="003E325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umowy </w:t>
      </w:r>
      <w:r w:rsidRPr="0083309C" w:rsidDel="003E325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zawartej z </w:t>
      </w:r>
      <w:r w:rsidR="00260404">
        <w:rPr>
          <w:rFonts w:ascii="Lato" w:eastAsia="Helvetica" w:hAnsi="Lato" w:cs="Helvetica"/>
          <w:color w:val="000000" w:themeColor="text1"/>
          <w:sz w:val="20"/>
          <w:szCs w:val="20"/>
        </w:rPr>
        <w:t>ministrem właściwym do spraw oświaty i wychowania</w:t>
      </w:r>
      <w:r w:rsidRPr="0083309C" w:rsidDel="003E325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na podstawie art. 94ba </w:t>
      </w:r>
      <w:r w:rsidR="00AD5F2F">
        <w:rPr>
          <w:rFonts w:ascii="Lato" w:eastAsia="Helvetica" w:hAnsi="Lato" w:cs="Helvetica"/>
          <w:color w:val="000000" w:themeColor="text1"/>
          <w:sz w:val="20"/>
          <w:szCs w:val="20"/>
        </w:rPr>
        <w:t xml:space="preserve">ust. 1 i 2 </w:t>
      </w:r>
      <w:r w:rsidRPr="0083309C" w:rsidDel="003E325D">
        <w:rPr>
          <w:rFonts w:ascii="Lato" w:eastAsia="Helvetica" w:hAnsi="Lato" w:cs="Helvetica"/>
          <w:color w:val="000000" w:themeColor="text1"/>
          <w:sz w:val="20"/>
          <w:szCs w:val="20"/>
        </w:rPr>
        <w:t>ustawy z dnia 7 września 1991 r. o</w:t>
      </w:r>
      <w:r w:rsidR="00260404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Pr="0083309C" w:rsidDel="003E325D">
        <w:rPr>
          <w:rFonts w:ascii="Lato" w:eastAsia="Helvetica" w:hAnsi="Lato" w:cs="Helvetica"/>
          <w:color w:val="000000" w:themeColor="text1"/>
          <w:sz w:val="20"/>
          <w:szCs w:val="20"/>
        </w:rPr>
        <w:t>systemie oświaty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  <w:r w:rsidRPr="0083309C" w:rsidDel="003E325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Pr="0083309C" w:rsidDel="0061500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</w:p>
    <w:p w14:paraId="673096A9" w14:textId="6D5BA766" w:rsidR="00B30517" w:rsidRPr="0083309C" w:rsidRDefault="00B30517" w:rsidP="00CD5371">
      <w:pPr>
        <w:suppressAutoHyphens/>
        <w:spacing w:before="130" w:after="13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III.</w:t>
      </w:r>
      <w:r w:rsidR="00FE2354">
        <w:rPr>
          <w:rFonts w:ascii="Lato" w:eastAsia="Helvetica" w:hAnsi="Lato" w:cs="Helvetica"/>
          <w:color w:val="000000" w:themeColor="text1"/>
          <w:sz w:val="20"/>
          <w:szCs w:val="20"/>
        </w:rPr>
        <w:t>2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.1</w:t>
      </w:r>
      <w:r w:rsidR="00FE2354">
        <w:rPr>
          <w:rFonts w:ascii="Lato" w:eastAsia="Helvetica" w:hAnsi="Lato" w:cs="Helvetica"/>
          <w:color w:val="000000" w:themeColor="text1"/>
          <w:sz w:val="20"/>
          <w:szCs w:val="20"/>
        </w:rPr>
        <w:t>1</w:t>
      </w:r>
      <w:r w:rsidR="00260404"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Badanie poziomu znajomości języka polskiego jako języka obcego wśród uczniów z Ukrainy (pomiar na początku realizacji </w:t>
      </w:r>
      <w:r w:rsidR="00480235">
        <w:rPr>
          <w:rFonts w:ascii="Lato" w:hAnsi="Lato"/>
          <w:color w:val="000000" w:themeColor="text1"/>
          <w:sz w:val="20"/>
          <w:szCs w:val="20"/>
        </w:rPr>
        <w:t>P</w:t>
      </w:r>
      <w:r w:rsidRPr="0083309C">
        <w:rPr>
          <w:rFonts w:ascii="Lato" w:hAnsi="Lato"/>
          <w:color w:val="000000" w:themeColor="text1"/>
          <w:sz w:val="20"/>
          <w:szCs w:val="20"/>
        </w:rPr>
        <w:t>rogramu i w fazie końcowej lub na zakończenie udziału danego ucznia</w:t>
      </w:r>
      <w:r w:rsidR="00480235">
        <w:rPr>
          <w:rFonts w:ascii="Lato" w:hAnsi="Lato"/>
          <w:color w:val="000000" w:themeColor="text1"/>
          <w:sz w:val="20"/>
          <w:szCs w:val="20"/>
        </w:rPr>
        <w:t xml:space="preserve"> lub </w:t>
      </w:r>
      <w:r w:rsidRPr="0083309C">
        <w:rPr>
          <w:rFonts w:ascii="Lato" w:hAnsi="Lato"/>
          <w:color w:val="000000" w:themeColor="text1"/>
          <w:sz w:val="20"/>
          <w:szCs w:val="20"/>
        </w:rPr>
        <w:t>uczennicy; model test-retest)</w:t>
      </w:r>
      <w:r w:rsidR="00260404">
        <w:rPr>
          <w:rFonts w:ascii="Lato" w:hAnsi="Lato"/>
          <w:color w:val="000000" w:themeColor="text1"/>
          <w:sz w:val="20"/>
          <w:szCs w:val="20"/>
        </w:rPr>
        <w:t>.</w:t>
      </w:r>
    </w:p>
    <w:p w14:paraId="4E10B965" w14:textId="3E24567B" w:rsidR="00B30517" w:rsidRPr="0083309C" w:rsidRDefault="00B30517" w:rsidP="00CD5371">
      <w:pPr>
        <w:shd w:val="clear" w:color="auto" w:fill="FFFFFF" w:themeFill="background1"/>
        <w:suppressAutoHyphens/>
        <w:spacing w:after="0"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hAnsi="Lato"/>
          <w:color w:val="000000" w:themeColor="text1"/>
          <w:sz w:val="20"/>
          <w:szCs w:val="20"/>
        </w:rPr>
        <w:t>III.</w:t>
      </w:r>
      <w:r w:rsidR="00FE2354">
        <w:rPr>
          <w:rFonts w:ascii="Lato" w:hAnsi="Lato"/>
          <w:color w:val="000000" w:themeColor="text1"/>
          <w:sz w:val="20"/>
          <w:szCs w:val="20"/>
        </w:rPr>
        <w:t>2</w:t>
      </w:r>
      <w:r w:rsidRPr="0083309C">
        <w:rPr>
          <w:rFonts w:ascii="Lato" w:hAnsi="Lato"/>
          <w:color w:val="000000" w:themeColor="text1"/>
          <w:sz w:val="20"/>
          <w:szCs w:val="20"/>
        </w:rPr>
        <w:t>.1</w:t>
      </w:r>
      <w:r w:rsidR="00FE2354">
        <w:rPr>
          <w:rFonts w:ascii="Lato" w:hAnsi="Lato"/>
          <w:color w:val="000000" w:themeColor="text1"/>
          <w:sz w:val="20"/>
          <w:szCs w:val="20"/>
        </w:rPr>
        <w:t>2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. Badania </w:t>
      </w:r>
      <w:proofErr w:type="spellStart"/>
      <w:r w:rsidRPr="0083309C">
        <w:rPr>
          <w:rFonts w:ascii="Lato" w:hAnsi="Lato"/>
          <w:color w:val="000000" w:themeColor="text1"/>
          <w:sz w:val="20"/>
          <w:szCs w:val="20"/>
        </w:rPr>
        <w:t>longitudinalne</w:t>
      </w:r>
      <w:proofErr w:type="spellEnd"/>
      <w:r w:rsidRPr="0083309C">
        <w:rPr>
          <w:rFonts w:ascii="Lato" w:hAnsi="Lato"/>
          <w:color w:val="000000" w:themeColor="text1"/>
          <w:sz w:val="20"/>
          <w:szCs w:val="20"/>
        </w:rPr>
        <w:t xml:space="preserve"> w zakresie zmian w poczuciu przynależności, dobrostanu, efektów edukacyjnych uczniów z doświadczeniem migrac</w:t>
      </w:r>
      <w:r>
        <w:rPr>
          <w:rFonts w:ascii="Lato" w:hAnsi="Lato"/>
          <w:color w:val="000000" w:themeColor="text1"/>
          <w:sz w:val="20"/>
          <w:szCs w:val="20"/>
        </w:rPr>
        <w:t>ji</w:t>
      </w:r>
      <w:r w:rsidRPr="0083309C">
        <w:rPr>
          <w:rFonts w:ascii="Lato" w:hAnsi="Lato"/>
          <w:color w:val="000000" w:themeColor="text1"/>
          <w:sz w:val="20"/>
          <w:szCs w:val="20"/>
        </w:rPr>
        <w:t>, ze szczególnym uwzględnieniem uczniów z Ukrainy</w:t>
      </w:r>
      <w:r w:rsidR="00260404">
        <w:rPr>
          <w:rFonts w:ascii="Lato" w:hAnsi="Lato"/>
          <w:color w:val="000000" w:themeColor="text1"/>
          <w:sz w:val="20"/>
          <w:szCs w:val="20"/>
        </w:rPr>
        <w:t>;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w</w:t>
      </w:r>
      <w:r w:rsidR="009E697B">
        <w:rPr>
          <w:rFonts w:ascii="Lato" w:hAnsi="Lato"/>
          <w:color w:val="000000" w:themeColor="text1"/>
          <w:sz w:val="20"/>
          <w:szCs w:val="20"/>
        </w:rPr>
        <w:t> </w:t>
      </w:r>
      <w:r w:rsidRPr="0083309C">
        <w:rPr>
          <w:rFonts w:ascii="Lato" w:hAnsi="Lato"/>
          <w:color w:val="000000" w:themeColor="text1"/>
          <w:sz w:val="20"/>
          <w:szCs w:val="20"/>
        </w:rPr>
        <w:t>badaniu będzie uwzględniona również grupa referencyjna uczniów polskich</w:t>
      </w:r>
      <w:r w:rsidR="00CB11E5">
        <w:rPr>
          <w:rFonts w:ascii="Lato" w:hAnsi="Lato"/>
          <w:color w:val="000000" w:themeColor="text1"/>
          <w:sz w:val="20"/>
          <w:szCs w:val="20"/>
        </w:rPr>
        <w:t>.</w:t>
      </w:r>
    </w:p>
    <w:p w14:paraId="4412AA3F" w14:textId="77777777" w:rsidR="00B30517" w:rsidRPr="0083309C" w:rsidRDefault="00B30517" w:rsidP="00A90A7D">
      <w:pPr>
        <w:suppressAutoHyphens/>
        <w:spacing w:after="0" w:line="360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</w:p>
    <w:p w14:paraId="1B19FF2B" w14:textId="77777777" w:rsidR="00B30517" w:rsidRPr="0083309C" w:rsidRDefault="00B30517" w:rsidP="00CD5371">
      <w:pPr>
        <w:pStyle w:val="Nagwek2"/>
        <w:suppressAutoHyphens/>
        <w:spacing w:line="276" w:lineRule="auto"/>
        <w:rPr>
          <w:rFonts w:eastAsia="Helvetica"/>
          <w:sz w:val="20"/>
          <w:szCs w:val="20"/>
        </w:rPr>
      </w:pPr>
      <w:bookmarkStart w:id="15" w:name="_Toc181962088"/>
      <w:r w:rsidRPr="0083309C">
        <w:rPr>
          <w:rFonts w:eastAsia="Helvetica"/>
          <w:sz w:val="20"/>
          <w:szCs w:val="20"/>
        </w:rPr>
        <w:t>III.3. MODUŁ III - DOSKONALENIE KADR SYSTEMU OŚWIATY</w:t>
      </w:r>
      <w:bookmarkEnd w:id="15"/>
    </w:p>
    <w:p w14:paraId="3FE38087" w14:textId="45EA8B84" w:rsidR="00C43135" w:rsidRDefault="00B30517" w:rsidP="00CD5371">
      <w:pPr>
        <w:suppressAutoHyphens/>
        <w:spacing w:after="0"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III.3.1. Celem działań Programu realizowany</w:t>
      </w:r>
      <w:r w:rsidR="00260404">
        <w:rPr>
          <w:rFonts w:ascii="Lato" w:eastAsia="Helvetica" w:hAnsi="Lato" w:cs="Helvetica"/>
          <w:color w:val="000000" w:themeColor="text1"/>
          <w:sz w:val="20"/>
          <w:szCs w:val="20"/>
        </w:rPr>
        <w:t>ch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w module „Doskonalenie kadr systemu oświaty” 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jest </w:t>
      </w:r>
      <w:r w:rsidRPr="0083309C">
        <w:rPr>
          <w:rFonts w:ascii="Lato" w:hAnsi="Lato"/>
          <w:color w:val="000000" w:themeColor="text1"/>
          <w:sz w:val="20"/>
          <w:szCs w:val="20"/>
        </w:rPr>
        <w:t>podniesienie kompetencji zawodowych kadry systemu oświaty</w:t>
      </w:r>
      <w:r w:rsidR="00D71700">
        <w:rPr>
          <w:rFonts w:ascii="Lato" w:hAnsi="Lato"/>
          <w:color w:val="000000" w:themeColor="text1"/>
          <w:sz w:val="20"/>
          <w:szCs w:val="20"/>
        </w:rPr>
        <w:t>,</w:t>
      </w:r>
      <w:r w:rsidR="001862CC"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0083309C">
        <w:rPr>
          <w:rFonts w:ascii="Lato" w:hAnsi="Lato"/>
          <w:color w:val="000000" w:themeColor="text1"/>
          <w:sz w:val="20"/>
          <w:szCs w:val="20"/>
        </w:rPr>
        <w:t>w celu skutecznej integracji uczniów z</w:t>
      </w:r>
      <w:r w:rsidR="00480235">
        <w:rPr>
          <w:rFonts w:ascii="Lato" w:hAnsi="Lato"/>
          <w:color w:val="000000" w:themeColor="text1"/>
          <w:sz w:val="20"/>
          <w:szCs w:val="20"/>
        </w:rPr>
        <w:t> </w:t>
      </w:r>
      <w:r w:rsidRPr="0083309C">
        <w:rPr>
          <w:rFonts w:ascii="Lato" w:hAnsi="Lato"/>
          <w:color w:val="000000" w:themeColor="text1"/>
          <w:sz w:val="20"/>
          <w:szCs w:val="20"/>
        </w:rPr>
        <w:t>różnych środowisk kulturowych, zapewnienia im równych szans edukacyjnych oraz budowania otwartego i wspierającego środowiska szkolnego</w:t>
      </w:r>
      <w:r w:rsidR="00C43135">
        <w:rPr>
          <w:rFonts w:ascii="Lato" w:hAnsi="Lato"/>
          <w:color w:val="000000" w:themeColor="text1"/>
          <w:sz w:val="20"/>
          <w:szCs w:val="20"/>
        </w:rPr>
        <w:t xml:space="preserve"> </w:t>
      </w:r>
      <w:r>
        <w:rPr>
          <w:rFonts w:ascii="Lato" w:hAnsi="Lato"/>
          <w:color w:val="000000" w:themeColor="text1"/>
          <w:sz w:val="20"/>
          <w:szCs w:val="20"/>
        </w:rPr>
        <w:t>przez organizowanie i prowadzenie doskonalenia zawodowego</w:t>
      </w:r>
      <w:r w:rsidR="00E77133">
        <w:rPr>
          <w:rFonts w:ascii="Lato" w:hAnsi="Lato"/>
          <w:color w:val="000000" w:themeColor="text1"/>
          <w:sz w:val="20"/>
          <w:szCs w:val="20"/>
        </w:rPr>
        <w:t>.</w:t>
      </w:r>
    </w:p>
    <w:p w14:paraId="17FA1689" w14:textId="77777777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</w:p>
    <w:p w14:paraId="703F42C3" w14:textId="6EC60AB6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Odbiorcami działań realizowanych w ramach modułu</w:t>
      </w:r>
      <w:r w:rsidR="00480235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III Programu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są przedstawiciele kadr systemu oświaty</w:t>
      </w:r>
      <w:r w:rsidR="00C43135">
        <w:rPr>
          <w:rFonts w:ascii="Lato" w:eastAsia="Helvetica" w:hAnsi="Lato" w:cs="Helvetica"/>
          <w:color w:val="000000" w:themeColor="text1"/>
          <w:sz w:val="20"/>
          <w:szCs w:val="20"/>
        </w:rPr>
        <w:t>,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480235">
        <w:rPr>
          <w:rFonts w:ascii="Lato" w:eastAsia="Helvetica" w:hAnsi="Lato" w:cs="Helvetica"/>
          <w:color w:val="000000" w:themeColor="text1"/>
          <w:sz w:val="20"/>
          <w:szCs w:val="20"/>
        </w:rPr>
        <w:t>w tym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asystenci międzykulturowi, o których mowa w art. 165 ust. 8a ustawy z</w:t>
      </w:r>
      <w:r w:rsidR="00480235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dnia 14 grudnia 2016</w:t>
      </w:r>
      <w:r w:rsidR="00260404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r.</w:t>
      </w:r>
      <w:r w:rsidR="0026040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-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Prawo oświatowe. Działania </w:t>
      </w:r>
      <w:r w:rsidR="00260404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są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realizowane na dwóch poziomach: regionalnym i centralnym. </w:t>
      </w:r>
    </w:p>
    <w:p w14:paraId="45F11E23" w14:textId="77777777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</w:p>
    <w:p w14:paraId="24B0FCE1" w14:textId="13FC31C8" w:rsidR="00987B77" w:rsidRDefault="00B30517" w:rsidP="003A2C92">
      <w:pPr>
        <w:suppressAutoHyphens/>
        <w:spacing w:after="0"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III.3.2. W </w:t>
      </w:r>
      <w:r w:rsidR="00260404">
        <w:rPr>
          <w:rFonts w:ascii="Lato" w:eastAsia="Helvetica" w:hAnsi="Lato" w:cs="Helvetica"/>
          <w:color w:val="000000" w:themeColor="text1"/>
          <w:sz w:val="20"/>
          <w:szCs w:val="20"/>
        </w:rPr>
        <w:t>ramach działań realizowanych na poziomie</w:t>
      </w:r>
      <w:r w:rsidRPr="003A2C92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regionalnym</w:t>
      </w:r>
      <w:r w:rsidRPr="003A2C92">
        <w:rPr>
          <w:rFonts w:ascii="Lato" w:eastAsia="Calibri" w:hAnsi="Lato" w:cs="Times New Roman"/>
          <w:color w:val="000000" w:themeColor="text1"/>
          <w:sz w:val="20"/>
          <w:szCs w:val="20"/>
          <w:lang w:eastAsia="en-US"/>
        </w:rPr>
        <w:t xml:space="preserve"> </w:t>
      </w:r>
      <w:r w:rsidR="00260404" w:rsidRPr="003A2C92">
        <w:rPr>
          <w:rFonts w:ascii="Lato" w:eastAsia="Helvetica" w:hAnsi="Lato" w:cs="Helvetica"/>
          <w:color w:val="000000" w:themeColor="text1"/>
          <w:sz w:val="20"/>
          <w:szCs w:val="20"/>
        </w:rPr>
        <w:t xml:space="preserve">będą </w:t>
      </w:r>
      <w:r w:rsidRPr="003A2C92">
        <w:rPr>
          <w:rFonts w:ascii="Lato" w:eastAsia="Helvetica" w:hAnsi="Lato" w:cs="Helvetica"/>
          <w:color w:val="000000" w:themeColor="text1"/>
          <w:sz w:val="20"/>
          <w:szCs w:val="20"/>
        </w:rPr>
        <w:t>organizowane szkolenia dla kadr systemu oświaty</w:t>
      </w:r>
      <w:r w:rsidR="001862CC" w:rsidRPr="003A2C92">
        <w:rPr>
          <w:rFonts w:ascii="Lato" w:eastAsia="Helvetica" w:hAnsi="Lato" w:cs="Helvetica"/>
          <w:color w:val="000000" w:themeColor="text1"/>
          <w:sz w:val="20"/>
          <w:szCs w:val="20"/>
        </w:rPr>
        <w:t>,</w:t>
      </w:r>
      <w:r w:rsidRPr="003A2C92">
        <w:rPr>
          <w:rFonts w:ascii="Lato" w:hAnsi="Lato"/>
          <w:color w:val="000000" w:themeColor="text1"/>
          <w:sz w:val="20"/>
          <w:szCs w:val="20"/>
        </w:rPr>
        <w:t xml:space="preserve"> dostosowane do potrzeb </w:t>
      </w:r>
      <w:r w:rsidR="00260404">
        <w:rPr>
          <w:rFonts w:ascii="Lato" w:hAnsi="Lato"/>
          <w:color w:val="000000" w:themeColor="text1"/>
          <w:sz w:val="20"/>
          <w:szCs w:val="20"/>
        </w:rPr>
        <w:t xml:space="preserve">istniejących </w:t>
      </w:r>
      <w:r w:rsidRPr="003A2C92">
        <w:rPr>
          <w:rFonts w:ascii="Lato" w:hAnsi="Lato"/>
          <w:color w:val="000000" w:themeColor="text1"/>
          <w:sz w:val="20"/>
          <w:szCs w:val="20"/>
        </w:rPr>
        <w:t xml:space="preserve">w danym województwie, </w:t>
      </w:r>
      <w:r w:rsidR="00587317" w:rsidRPr="003A2C92">
        <w:rPr>
          <w:rFonts w:ascii="Lato" w:hAnsi="Lato"/>
          <w:color w:val="000000" w:themeColor="text1"/>
          <w:sz w:val="20"/>
          <w:szCs w:val="20"/>
        </w:rPr>
        <w:t xml:space="preserve">w </w:t>
      </w:r>
      <w:r w:rsidR="00587317">
        <w:rPr>
          <w:rFonts w:ascii="Lato" w:hAnsi="Lato"/>
          <w:color w:val="000000" w:themeColor="text1"/>
          <w:sz w:val="20"/>
          <w:szCs w:val="20"/>
        </w:rPr>
        <w:t>zakresie</w:t>
      </w:r>
      <w:r w:rsidR="00587317" w:rsidRPr="003A2C92">
        <w:rPr>
          <w:rFonts w:ascii="Lato" w:hAnsi="Lato"/>
          <w:color w:val="000000" w:themeColor="text1"/>
          <w:sz w:val="20"/>
          <w:szCs w:val="20"/>
        </w:rPr>
        <w:t xml:space="preserve"> tematyczny</w:t>
      </w:r>
      <w:r w:rsidR="00587317">
        <w:rPr>
          <w:rFonts w:ascii="Lato" w:hAnsi="Lato"/>
          <w:color w:val="000000" w:themeColor="text1"/>
          <w:sz w:val="20"/>
          <w:szCs w:val="20"/>
        </w:rPr>
        <w:t>m opracowanym</w:t>
      </w:r>
      <w:r w:rsidR="00587317" w:rsidRPr="003A2C92">
        <w:rPr>
          <w:rFonts w:ascii="Lato" w:hAnsi="Lato"/>
          <w:color w:val="000000" w:themeColor="text1"/>
          <w:sz w:val="20"/>
          <w:szCs w:val="20"/>
        </w:rPr>
        <w:t xml:space="preserve"> przez Ośrodek Rozwoju Edukacji</w:t>
      </w:r>
      <w:r w:rsidR="00587317">
        <w:rPr>
          <w:rFonts w:ascii="Lato" w:hAnsi="Lato"/>
          <w:color w:val="000000" w:themeColor="text1"/>
          <w:sz w:val="20"/>
          <w:szCs w:val="20"/>
        </w:rPr>
        <w:t xml:space="preserve"> w Warszawie </w:t>
      </w:r>
      <w:r w:rsidR="00D71700">
        <w:rPr>
          <w:rFonts w:ascii="Lato" w:hAnsi="Lato"/>
          <w:color w:val="000000" w:themeColor="text1"/>
          <w:sz w:val="20"/>
          <w:szCs w:val="20"/>
        </w:rPr>
        <w:t>(ORE)</w:t>
      </w:r>
      <w:r w:rsidRPr="003A2C92">
        <w:rPr>
          <w:rFonts w:ascii="Lato" w:hAnsi="Lato"/>
          <w:color w:val="000000" w:themeColor="text1"/>
          <w:sz w:val="20"/>
          <w:szCs w:val="20"/>
        </w:rPr>
        <w:t>. Środki przeznaczone na doskonalenie kadr</w:t>
      </w:r>
      <w:r w:rsidR="001862CC" w:rsidRPr="003A2C92">
        <w:rPr>
          <w:rFonts w:ascii="Lato" w:hAnsi="Lato"/>
          <w:color w:val="000000" w:themeColor="text1"/>
          <w:sz w:val="20"/>
          <w:szCs w:val="20"/>
        </w:rPr>
        <w:t xml:space="preserve"> systemu oświaty </w:t>
      </w:r>
      <w:r w:rsidRPr="003A2C92">
        <w:rPr>
          <w:rFonts w:ascii="Lato" w:hAnsi="Lato"/>
          <w:color w:val="000000" w:themeColor="text1"/>
          <w:sz w:val="20"/>
          <w:szCs w:val="20"/>
        </w:rPr>
        <w:t xml:space="preserve">są alokowane na podstawie wyliczonej puli, opartej na przyjętych </w:t>
      </w:r>
      <w:r w:rsidRPr="003A2C92">
        <w:rPr>
          <w:rFonts w:ascii="Lato" w:hAnsi="Lato"/>
          <w:color w:val="000000" w:themeColor="text1"/>
          <w:sz w:val="20"/>
          <w:szCs w:val="20"/>
        </w:rPr>
        <w:lastRenderedPageBreak/>
        <w:t xml:space="preserve">wskaźnikach, takich jak liczba uczniów </w:t>
      </w:r>
      <w:r w:rsidR="0022255E">
        <w:rPr>
          <w:rFonts w:ascii="Lato" w:hAnsi="Lato"/>
          <w:color w:val="000000" w:themeColor="text1"/>
          <w:sz w:val="20"/>
          <w:szCs w:val="20"/>
        </w:rPr>
        <w:t>i uczennic będących obywatelami Ukrainy</w:t>
      </w:r>
      <w:r w:rsidRPr="003A2C92">
        <w:rPr>
          <w:rFonts w:ascii="Lato" w:hAnsi="Lato"/>
          <w:color w:val="000000" w:themeColor="text1"/>
          <w:sz w:val="20"/>
          <w:szCs w:val="20"/>
        </w:rPr>
        <w:t xml:space="preserve"> z</w:t>
      </w:r>
      <w:r w:rsidR="00987B77">
        <w:rPr>
          <w:rFonts w:ascii="Lato" w:hAnsi="Lato"/>
          <w:color w:val="000000" w:themeColor="text1"/>
          <w:sz w:val="20"/>
          <w:szCs w:val="20"/>
        </w:rPr>
        <w:t> </w:t>
      </w:r>
      <w:r w:rsidRPr="003A2C92">
        <w:rPr>
          <w:rFonts w:ascii="Lato" w:hAnsi="Lato"/>
          <w:color w:val="000000" w:themeColor="text1"/>
          <w:sz w:val="20"/>
          <w:szCs w:val="20"/>
        </w:rPr>
        <w:t xml:space="preserve">doświadczeniem migracji oraz liczba szkół, do których uczęszczają ci uczniowie. </w:t>
      </w:r>
    </w:p>
    <w:p w14:paraId="4E1E02C0" w14:textId="694CCC9F" w:rsidR="00B30517" w:rsidRPr="00511C8F" w:rsidRDefault="00B30517" w:rsidP="003A2C92">
      <w:pPr>
        <w:suppressAutoHyphens/>
        <w:spacing w:after="0" w:line="276" w:lineRule="auto"/>
        <w:jc w:val="both"/>
        <w:rPr>
          <w:rFonts w:ascii="Lato" w:eastAsia="Helvetica" w:hAnsi="Lato" w:cs="Helvetica"/>
          <w:sz w:val="20"/>
          <w:szCs w:val="20"/>
        </w:rPr>
      </w:pPr>
      <w:r w:rsidRPr="003A2C92">
        <w:rPr>
          <w:rFonts w:ascii="Lato" w:hAnsi="Lato"/>
          <w:color w:val="000000" w:themeColor="text1"/>
          <w:sz w:val="20"/>
          <w:szCs w:val="20"/>
        </w:rPr>
        <w:t>Zakres tematyczny szkoleń obejmuje</w:t>
      </w:r>
      <w:r w:rsidR="00B41793" w:rsidRPr="003A2C92">
        <w:rPr>
          <w:rFonts w:ascii="Lato" w:hAnsi="Lato"/>
          <w:color w:val="000000" w:themeColor="text1"/>
          <w:sz w:val="20"/>
          <w:szCs w:val="20"/>
        </w:rPr>
        <w:t xml:space="preserve"> m.in</w:t>
      </w:r>
      <w:r w:rsidR="00260404">
        <w:rPr>
          <w:rFonts w:ascii="Lato" w:hAnsi="Lato"/>
          <w:color w:val="000000" w:themeColor="text1"/>
          <w:sz w:val="20"/>
          <w:szCs w:val="20"/>
        </w:rPr>
        <w:t>.</w:t>
      </w:r>
      <w:r w:rsidR="00B41793" w:rsidRPr="003A2C92">
        <w:rPr>
          <w:rFonts w:ascii="Lato" w:hAnsi="Lato"/>
          <w:color w:val="000000" w:themeColor="text1"/>
          <w:sz w:val="20"/>
          <w:szCs w:val="20"/>
        </w:rPr>
        <w:t>: wsparcie edukacyjne wynikające z doświadczenia migracji</w:t>
      </w:r>
      <w:r w:rsidR="00260404">
        <w:rPr>
          <w:rFonts w:ascii="Lato" w:hAnsi="Lato"/>
          <w:color w:val="000000" w:themeColor="text1"/>
          <w:sz w:val="20"/>
          <w:szCs w:val="20"/>
        </w:rPr>
        <w:t>,</w:t>
      </w:r>
      <w:r w:rsidR="00B41793" w:rsidRPr="003A2C92">
        <w:rPr>
          <w:rFonts w:ascii="Lato" w:hAnsi="Lato"/>
          <w:color w:val="000000" w:themeColor="text1"/>
          <w:sz w:val="20"/>
          <w:szCs w:val="20"/>
        </w:rPr>
        <w:t xml:space="preserve"> prac</w:t>
      </w:r>
      <w:r w:rsidR="00260404">
        <w:rPr>
          <w:rFonts w:ascii="Lato" w:hAnsi="Lato"/>
          <w:color w:val="000000" w:themeColor="text1"/>
          <w:sz w:val="20"/>
          <w:szCs w:val="20"/>
        </w:rPr>
        <w:t>ę</w:t>
      </w:r>
      <w:r w:rsidR="00B41793" w:rsidRPr="003A2C92">
        <w:rPr>
          <w:rFonts w:ascii="Lato" w:hAnsi="Lato"/>
          <w:color w:val="000000" w:themeColor="text1"/>
          <w:sz w:val="20"/>
          <w:szCs w:val="20"/>
        </w:rPr>
        <w:t xml:space="preserve"> z </w:t>
      </w:r>
      <w:r w:rsidR="008B07B3">
        <w:rPr>
          <w:rFonts w:ascii="Lato" w:hAnsi="Lato"/>
          <w:color w:val="000000" w:themeColor="text1"/>
          <w:sz w:val="20"/>
          <w:szCs w:val="20"/>
        </w:rPr>
        <w:t>oddziałem</w:t>
      </w:r>
      <w:r w:rsidR="00260404">
        <w:rPr>
          <w:rFonts w:ascii="Lato" w:hAnsi="Lato"/>
          <w:color w:val="000000" w:themeColor="text1"/>
          <w:sz w:val="20"/>
          <w:szCs w:val="20"/>
        </w:rPr>
        <w:t>,</w:t>
      </w:r>
      <w:r w:rsidR="00B41793" w:rsidRPr="003A2C92">
        <w:rPr>
          <w:rFonts w:ascii="Lato" w:hAnsi="Lato"/>
          <w:color w:val="000000" w:themeColor="text1"/>
          <w:sz w:val="20"/>
          <w:szCs w:val="20"/>
        </w:rPr>
        <w:t xml:space="preserve"> do którego uczęszczają uczniowie z </w:t>
      </w:r>
      <w:r w:rsidR="00B41793" w:rsidRPr="00511C8F">
        <w:rPr>
          <w:rFonts w:ascii="Lato" w:hAnsi="Lato"/>
          <w:sz w:val="20"/>
          <w:szCs w:val="20"/>
        </w:rPr>
        <w:t>doświadczeniem migracji, wspieranie włączenia, wsparcie indywidualne</w:t>
      </w:r>
      <w:r w:rsidR="005047B2">
        <w:rPr>
          <w:rFonts w:ascii="Lato" w:hAnsi="Lato"/>
          <w:sz w:val="20"/>
          <w:szCs w:val="20"/>
        </w:rPr>
        <w:t>,</w:t>
      </w:r>
      <w:r w:rsidR="00B41793" w:rsidRPr="00511C8F">
        <w:rPr>
          <w:rFonts w:ascii="Lato" w:hAnsi="Lato"/>
          <w:sz w:val="20"/>
          <w:szCs w:val="20"/>
        </w:rPr>
        <w:t xml:space="preserve"> </w:t>
      </w:r>
      <w:r w:rsidR="005047B2">
        <w:rPr>
          <w:rFonts w:ascii="Lato" w:hAnsi="Lato"/>
          <w:sz w:val="20"/>
          <w:szCs w:val="20"/>
        </w:rPr>
        <w:t>w</w:t>
      </w:r>
      <w:r w:rsidR="000563ED">
        <w:rPr>
          <w:rFonts w:ascii="Lato" w:hAnsi="Lato"/>
          <w:sz w:val="20"/>
          <w:szCs w:val="20"/>
        </w:rPr>
        <w:t xml:space="preserve"> następujących</w:t>
      </w:r>
      <w:r w:rsidR="005047B2">
        <w:rPr>
          <w:rFonts w:ascii="Lato" w:hAnsi="Lato"/>
          <w:sz w:val="20"/>
          <w:szCs w:val="20"/>
        </w:rPr>
        <w:t xml:space="preserve"> </w:t>
      </w:r>
      <w:r w:rsidR="00B41793" w:rsidRPr="00511C8F">
        <w:rPr>
          <w:rFonts w:ascii="Lato" w:hAnsi="Lato"/>
          <w:sz w:val="20"/>
          <w:szCs w:val="20"/>
        </w:rPr>
        <w:t>obszar</w:t>
      </w:r>
      <w:r w:rsidR="005047B2">
        <w:rPr>
          <w:rFonts w:ascii="Lato" w:hAnsi="Lato"/>
          <w:sz w:val="20"/>
          <w:szCs w:val="20"/>
        </w:rPr>
        <w:t>ach</w:t>
      </w:r>
      <w:r w:rsidRPr="00511C8F">
        <w:rPr>
          <w:rFonts w:ascii="Lato" w:eastAsia="Helvetica" w:hAnsi="Lato" w:cs="Helvetica"/>
          <w:sz w:val="20"/>
          <w:szCs w:val="20"/>
        </w:rPr>
        <w:t>:</w:t>
      </w:r>
    </w:p>
    <w:p w14:paraId="186902DB" w14:textId="79E3E04C" w:rsidR="00FE7563" w:rsidRPr="00511C8F" w:rsidRDefault="00260404" w:rsidP="004D235F">
      <w:pPr>
        <w:pStyle w:val="NormalnyWeb"/>
        <w:numPr>
          <w:ilvl w:val="0"/>
          <w:numId w:val="52"/>
        </w:numPr>
        <w:spacing w:after="0" w:line="276" w:lineRule="auto"/>
        <w:ind w:left="426" w:hanging="426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w</w:t>
      </w:r>
      <w:r w:rsidR="00FE7563" w:rsidRPr="00511C8F">
        <w:rPr>
          <w:rFonts w:ascii="Lato" w:hAnsi="Lato"/>
          <w:bCs/>
          <w:sz w:val="20"/>
          <w:szCs w:val="20"/>
        </w:rPr>
        <w:t>pływ migracji i uchodźstwa na proces edukacyjny</w:t>
      </w:r>
      <w:r>
        <w:rPr>
          <w:rFonts w:ascii="Lato" w:hAnsi="Lato"/>
          <w:bCs/>
          <w:sz w:val="20"/>
          <w:szCs w:val="20"/>
        </w:rPr>
        <w:t>;</w:t>
      </w:r>
    </w:p>
    <w:p w14:paraId="0F9F52D2" w14:textId="3620AF82" w:rsidR="00FE7563" w:rsidRPr="00511C8F" w:rsidRDefault="00260404" w:rsidP="004D235F">
      <w:pPr>
        <w:numPr>
          <w:ilvl w:val="0"/>
          <w:numId w:val="52"/>
        </w:numPr>
        <w:spacing w:after="0" w:line="276" w:lineRule="auto"/>
        <w:ind w:left="426" w:hanging="426"/>
        <w:jc w:val="both"/>
        <w:rPr>
          <w:rFonts w:ascii="Lato" w:eastAsia="Times New Roman" w:hAnsi="Lato" w:cs="Times New Roman"/>
          <w:sz w:val="20"/>
          <w:szCs w:val="20"/>
        </w:rPr>
      </w:pPr>
      <w:r>
        <w:rPr>
          <w:rFonts w:ascii="Lato" w:eastAsia="Times New Roman" w:hAnsi="Lato" w:cs="Times New Roman"/>
          <w:bCs/>
          <w:sz w:val="20"/>
          <w:szCs w:val="20"/>
        </w:rPr>
        <w:t>p</w:t>
      </w:r>
      <w:r w:rsidR="00FE7563" w:rsidRPr="00511C8F">
        <w:rPr>
          <w:rFonts w:ascii="Lato" w:eastAsia="Times New Roman" w:hAnsi="Lato" w:cs="Times New Roman"/>
          <w:bCs/>
          <w:sz w:val="20"/>
          <w:szCs w:val="20"/>
        </w:rPr>
        <w:t>rawa uchodźców i migrantów w kontekście edukacji - aspekty prawne</w:t>
      </w:r>
      <w:r>
        <w:rPr>
          <w:rFonts w:ascii="Lato" w:eastAsia="Times New Roman" w:hAnsi="Lato" w:cs="Times New Roman"/>
          <w:bCs/>
          <w:sz w:val="20"/>
          <w:szCs w:val="20"/>
        </w:rPr>
        <w:t>;</w:t>
      </w:r>
    </w:p>
    <w:p w14:paraId="6E38EBCC" w14:textId="4D0E9408" w:rsidR="00FE7563" w:rsidRPr="00511C8F" w:rsidRDefault="00260404" w:rsidP="004D235F">
      <w:pPr>
        <w:numPr>
          <w:ilvl w:val="0"/>
          <w:numId w:val="52"/>
        </w:numPr>
        <w:spacing w:after="0" w:line="276" w:lineRule="auto"/>
        <w:ind w:left="426" w:hanging="426"/>
        <w:jc w:val="both"/>
        <w:rPr>
          <w:rFonts w:ascii="Lato" w:eastAsia="Times New Roman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w</w:t>
      </w:r>
      <w:r w:rsidR="00FE7563" w:rsidRPr="00511C8F">
        <w:rPr>
          <w:rFonts w:ascii="Lato" w:hAnsi="Lato" w:cs="Times New Roman"/>
          <w:sz w:val="20"/>
          <w:szCs w:val="20"/>
        </w:rPr>
        <w:t>yzwania związane z kształtowaniem tożsamości kulturowej uczniów z doświadczeniem migracji i</w:t>
      </w:r>
      <w:r w:rsidR="00480235">
        <w:rPr>
          <w:rFonts w:ascii="Lato" w:hAnsi="Lato" w:cs="Times New Roman"/>
          <w:sz w:val="20"/>
          <w:szCs w:val="20"/>
        </w:rPr>
        <w:t> </w:t>
      </w:r>
      <w:r w:rsidR="00FE7563" w:rsidRPr="00511C8F">
        <w:rPr>
          <w:rFonts w:ascii="Lato" w:hAnsi="Lato" w:cs="Times New Roman"/>
          <w:sz w:val="20"/>
          <w:szCs w:val="20"/>
        </w:rPr>
        <w:t>uchodźctwa</w:t>
      </w:r>
      <w:r>
        <w:rPr>
          <w:rFonts w:ascii="Lato" w:hAnsi="Lato" w:cs="Times New Roman"/>
          <w:sz w:val="20"/>
          <w:szCs w:val="20"/>
        </w:rPr>
        <w:t>;</w:t>
      </w:r>
    </w:p>
    <w:p w14:paraId="54A63461" w14:textId="2472A7B7" w:rsidR="00FE7563" w:rsidRPr="00511C8F" w:rsidRDefault="00260404" w:rsidP="004D235F">
      <w:pPr>
        <w:numPr>
          <w:ilvl w:val="0"/>
          <w:numId w:val="52"/>
        </w:numPr>
        <w:spacing w:after="0" w:line="276" w:lineRule="auto"/>
        <w:ind w:left="426" w:hanging="426"/>
        <w:jc w:val="both"/>
        <w:rPr>
          <w:rFonts w:ascii="Lato" w:eastAsia="Times New Roman" w:hAnsi="Lato" w:cs="Times New Roman"/>
          <w:sz w:val="20"/>
          <w:szCs w:val="20"/>
        </w:rPr>
      </w:pPr>
      <w:r>
        <w:rPr>
          <w:rFonts w:ascii="Lato" w:eastAsia="Times New Roman" w:hAnsi="Lato" w:cs="Times New Roman"/>
          <w:bCs/>
          <w:sz w:val="20"/>
          <w:szCs w:val="20"/>
        </w:rPr>
        <w:t>w</w:t>
      </w:r>
      <w:r w:rsidR="00FE7563" w:rsidRPr="00511C8F">
        <w:rPr>
          <w:rFonts w:ascii="Lato" w:eastAsia="Times New Roman" w:hAnsi="Lato" w:cs="Times New Roman"/>
          <w:bCs/>
          <w:sz w:val="20"/>
          <w:szCs w:val="20"/>
        </w:rPr>
        <w:t>sparcie emocjonalne dla uczniów z doświadczeniem migracji i uchodźctwa - strategie identyfikacji</w:t>
      </w:r>
      <w:r>
        <w:rPr>
          <w:rFonts w:ascii="Lato" w:eastAsia="Times New Roman" w:hAnsi="Lato" w:cs="Times New Roman"/>
          <w:bCs/>
          <w:sz w:val="20"/>
          <w:szCs w:val="20"/>
        </w:rPr>
        <w:t>;</w:t>
      </w:r>
    </w:p>
    <w:p w14:paraId="07345D56" w14:textId="5D98DE96" w:rsidR="00FE7563" w:rsidRPr="00511C8F" w:rsidRDefault="00260404" w:rsidP="004D235F">
      <w:pPr>
        <w:pStyle w:val="Akapitzlist"/>
        <w:numPr>
          <w:ilvl w:val="0"/>
          <w:numId w:val="52"/>
        </w:numPr>
        <w:spacing w:after="0" w:line="276" w:lineRule="auto"/>
        <w:ind w:left="426" w:hanging="426"/>
        <w:jc w:val="both"/>
        <w:rPr>
          <w:rFonts w:ascii="Lato" w:eastAsia="Times New Roman" w:hAnsi="Lato" w:cs="Times New Roman"/>
          <w:sz w:val="20"/>
          <w:szCs w:val="20"/>
        </w:rPr>
      </w:pPr>
      <w:r>
        <w:rPr>
          <w:rFonts w:ascii="Lato" w:eastAsia="Times New Roman" w:hAnsi="Lato" w:cs="Times New Roman"/>
          <w:bCs/>
          <w:sz w:val="20"/>
          <w:szCs w:val="20"/>
        </w:rPr>
        <w:t>d</w:t>
      </w:r>
      <w:r w:rsidR="00FE7563" w:rsidRPr="00511C8F">
        <w:rPr>
          <w:rFonts w:ascii="Lato" w:eastAsia="Times New Roman" w:hAnsi="Lato" w:cs="Times New Roman"/>
          <w:bCs/>
          <w:sz w:val="20"/>
          <w:szCs w:val="20"/>
        </w:rPr>
        <w:t>ostosowanie języka edukacji do potrzeb uczniów z doświadczeniem migracyjnym i uchodźczym - nauczanie języka edukacji w ramach zajęć przedmiotowych</w:t>
      </w:r>
      <w:r>
        <w:rPr>
          <w:rFonts w:ascii="Lato" w:eastAsia="Times New Roman" w:hAnsi="Lato" w:cs="Times New Roman"/>
          <w:bCs/>
          <w:sz w:val="20"/>
          <w:szCs w:val="20"/>
        </w:rPr>
        <w:t>;</w:t>
      </w:r>
      <w:r w:rsidR="00FE7563" w:rsidRPr="00511C8F">
        <w:rPr>
          <w:rFonts w:ascii="Lato" w:eastAsia="Times New Roman" w:hAnsi="Lato" w:cs="Times New Roman"/>
          <w:bCs/>
          <w:sz w:val="20"/>
          <w:szCs w:val="20"/>
        </w:rPr>
        <w:t xml:space="preserve"> </w:t>
      </w:r>
    </w:p>
    <w:p w14:paraId="7EED5586" w14:textId="4351D098" w:rsidR="00FE7563" w:rsidRPr="00511C8F" w:rsidRDefault="00260404" w:rsidP="004D235F">
      <w:pPr>
        <w:pStyle w:val="Akapitzlist"/>
        <w:numPr>
          <w:ilvl w:val="0"/>
          <w:numId w:val="52"/>
        </w:numPr>
        <w:spacing w:after="0" w:line="276" w:lineRule="auto"/>
        <w:ind w:left="426" w:hanging="426"/>
        <w:jc w:val="both"/>
        <w:rPr>
          <w:rFonts w:ascii="Lato" w:eastAsia="Times New Roman" w:hAnsi="Lato" w:cs="Times New Roman"/>
          <w:sz w:val="20"/>
          <w:szCs w:val="20"/>
        </w:rPr>
      </w:pPr>
      <w:r>
        <w:rPr>
          <w:rFonts w:ascii="Lato" w:eastAsia="Times New Roman" w:hAnsi="Lato" w:cs="Times New Roman"/>
          <w:bCs/>
          <w:sz w:val="20"/>
          <w:szCs w:val="20"/>
        </w:rPr>
        <w:t>e</w:t>
      </w:r>
      <w:r w:rsidR="00FE7563" w:rsidRPr="00511C8F">
        <w:rPr>
          <w:rFonts w:ascii="Lato" w:eastAsia="Times New Roman" w:hAnsi="Lato" w:cs="Times New Roman"/>
          <w:bCs/>
          <w:sz w:val="20"/>
          <w:szCs w:val="20"/>
        </w:rPr>
        <w:t>fektywne metody nauczania uczniów z doświadczeniem migracyjnym i uchodźczym - praktyki dydaktyczne</w:t>
      </w:r>
      <w:r>
        <w:rPr>
          <w:rFonts w:ascii="Lato" w:eastAsia="Times New Roman" w:hAnsi="Lato" w:cs="Times New Roman"/>
          <w:bCs/>
          <w:sz w:val="20"/>
          <w:szCs w:val="20"/>
        </w:rPr>
        <w:t>;</w:t>
      </w:r>
    </w:p>
    <w:p w14:paraId="71F6F91A" w14:textId="327E2798" w:rsidR="00FE7563" w:rsidRPr="00511C8F" w:rsidRDefault="00260404" w:rsidP="004D235F">
      <w:pPr>
        <w:pStyle w:val="Akapitzlist"/>
        <w:numPr>
          <w:ilvl w:val="0"/>
          <w:numId w:val="52"/>
        </w:numPr>
        <w:spacing w:after="0" w:line="276" w:lineRule="auto"/>
        <w:ind w:left="426" w:hanging="426"/>
        <w:jc w:val="both"/>
        <w:rPr>
          <w:rFonts w:ascii="Lato" w:eastAsia="Times New Roman" w:hAnsi="Lato" w:cs="Times New Roman"/>
          <w:sz w:val="20"/>
          <w:szCs w:val="20"/>
        </w:rPr>
      </w:pPr>
      <w:r>
        <w:rPr>
          <w:rFonts w:ascii="Lato" w:eastAsia="Times New Roman" w:hAnsi="Lato" w:cs="Times New Roman"/>
          <w:bCs/>
          <w:sz w:val="20"/>
          <w:szCs w:val="20"/>
        </w:rPr>
        <w:t>a</w:t>
      </w:r>
      <w:r w:rsidR="00FE7563" w:rsidRPr="00511C8F">
        <w:rPr>
          <w:rFonts w:ascii="Lato" w:eastAsia="Times New Roman" w:hAnsi="Lato" w:cs="Times New Roman"/>
          <w:bCs/>
          <w:sz w:val="20"/>
          <w:szCs w:val="20"/>
        </w:rPr>
        <w:t>daptacja treści edukacyjnych do potrzeb uczniów z doświadczeniem migracyjnym i uchodźczym - strategie dostosowywania programów nauczania</w:t>
      </w:r>
      <w:r>
        <w:rPr>
          <w:rFonts w:ascii="Lato" w:eastAsia="Times New Roman" w:hAnsi="Lato" w:cs="Times New Roman"/>
          <w:bCs/>
          <w:sz w:val="20"/>
          <w:szCs w:val="20"/>
        </w:rPr>
        <w:t>;</w:t>
      </w:r>
    </w:p>
    <w:p w14:paraId="2ABF4B5D" w14:textId="1EE35B22" w:rsidR="00FE7563" w:rsidRPr="00511C8F" w:rsidRDefault="00260404" w:rsidP="004D235F">
      <w:pPr>
        <w:pStyle w:val="NormalnyWeb"/>
        <w:numPr>
          <w:ilvl w:val="0"/>
          <w:numId w:val="52"/>
        </w:numPr>
        <w:spacing w:after="0" w:line="276" w:lineRule="auto"/>
        <w:ind w:left="426" w:hanging="426"/>
        <w:jc w:val="both"/>
        <w:rPr>
          <w:rFonts w:ascii="Lato" w:hAnsi="Lato"/>
          <w:sz w:val="20"/>
          <w:szCs w:val="20"/>
        </w:rPr>
      </w:pPr>
      <w:r>
        <w:rPr>
          <w:rFonts w:ascii="Lato" w:eastAsia="Times New Roman" w:hAnsi="Lato"/>
          <w:bCs/>
          <w:sz w:val="20"/>
          <w:szCs w:val="20"/>
        </w:rPr>
        <w:t>o</w:t>
      </w:r>
      <w:r w:rsidR="00FE7563" w:rsidRPr="00511C8F">
        <w:rPr>
          <w:rFonts w:ascii="Lato" w:eastAsia="Times New Roman" w:hAnsi="Lato"/>
          <w:bCs/>
          <w:sz w:val="20"/>
          <w:szCs w:val="20"/>
        </w:rPr>
        <w:t>cenianie uczniów z doświadczeniem migracyjnym i uchodźczym</w:t>
      </w:r>
      <w:r w:rsidR="005047B2">
        <w:rPr>
          <w:rFonts w:ascii="Lato" w:eastAsia="Times New Roman" w:hAnsi="Lato"/>
          <w:bCs/>
          <w:sz w:val="20"/>
          <w:szCs w:val="20"/>
        </w:rPr>
        <w:t xml:space="preserve"> </w:t>
      </w:r>
      <w:r w:rsidR="00FE7563" w:rsidRPr="00511C8F">
        <w:rPr>
          <w:rFonts w:ascii="Lato" w:eastAsia="Times New Roman" w:hAnsi="Lato"/>
          <w:bCs/>
          <w:sz w:val="20"/>
          <w:szCs w:val="20"/>
        </w:rPr>
        <w:t>- metody i strategie</w:t>
      </w:r>
      <w:r>
        <w:rPr>
          <w:rFonts w:ascii="Lato" w:eastAsia="Times New Roman" w:hAnsi="Lato"/>
          <w:bCs/>
          <w:sz w:val="20"/>
          <w:szCs w:val="20"/>
        </w:rPr>
        <w:t>;</w:t>
      </w:r>
    </w:p>
    <w:p w14:paraId="07BAFE70" w14:textId="1D76FE66" w:rsidR="00FE7563" w:rsidRPr="00511C8F" w:rsidRDefault="00260404" w:rsidP="004D235F">
      <w:pPr>
        <w:pStyle w:val="Akapitzlist"/>
        <w:numPr>
          <w:ilvl w:val="0"/>
          <w:numId w:val="52"/>
        </w:numPr>
        <w:spacing w:after="0" w:line="276" w:lineRule="auto"/>
        <w:ind w:left="426" w:hanging="426"/>
        <w:jc w:val="both"/>
        <w:rPr>
          <w:rFonts w:ascii="Lato" w:eastAsia="Times New Roman" w:hAnsi="Lato" w:cs="Times New Roman"/>
          <w:sz w:val="20"/>
          <w:szCs w:val="20"/>
        </w:rPr>
      </w:pPr>
      <w:r>
        <w:rPr>
          <w:rFonts w:ascii="Lato" w:eastAsia="Times New Roman" w:hAnsi="Lato" w:cs="Times New Roman"/>
          <w:bCs/>
          <w:sz w:val="20"/>
          <w:szCs w:val="20"/>
        </w:rPr>
        <w:t>e</w:t>
      </w:r>
      <w:r w:rsidR="00FE7563" w:rsidRPr="00511C8F">
        <w:rPr>
          <w:rFonts w:ascii="Lato" w:eastAsia="Times New Roman" w:hAnsi="Lato" w:cs="Times New Roman"/>
          <w:bCs/>
          <w:sz w:val="20"/>
          <w:szCs w:val="20"/>
        </w:rPr>
        <w:t xml:space="preserve">dukacja antydyskryminacyjna - przeciwdziałanie konfliktom </w:t>
      </w:r>
      <w:r w:rsidR="00FE7563" w:rsidRPr="00511C8F">
        <w:rPr>
          <w:rFonts w:ascii="Lato" w:hAnsi="Lato" w:cs="Times New Roman"/>
          <w:sz w:val="20"/>
          <w:szCs w:val="20"/>
        </w:rPr>
        <w:t>na tle narodowościowym lub kulturowym</w:t>
      </w:r>
      <w:r>
        <w:rPr>
          <w:rFonts w:ascii="Lato" w:hAnsi="Lato" w:cs="Times New Roman"/>
          <w:sz w:val="20"/>
          <w:szCs w:val="20"/>
        </w:rPr>
        <w:t>;</w:t>
      </w:r>
    </w:p>
    <w:p w14:paraId="2BBFC563" w14:textId="790A3F4E" w:rsidR="00FE7563" w:rsidRPr="00511C8F" w:rsidRDefault="00260404" w:rsidP="004D235F">
      <w:pPr>
        <w:pStyle w:val="Akapitzlist"/>
        <w:numPr>
          <w:ilvl w:val="0"/>
          <w:numId w:val="52"/>
        </w:numPr>
        <w:spacing w:after="0" w:line="276" w:lineRule="auto"/>
        <w:ind w:left="426" w:hanging="426"/>
        <w:jc w:val="both"/>
        <w:rPr>
          <w:rFonts w:ascii="Lato" w:eastAsia="Times New Roman" w:hAnsi="Lato" w:cs="Times New Roman"/>
          <w:sz w:val="20"/>
          <w:szCs w:val="20"/>
        </w:rPr>
      </w:pPr>
      <w:r>
        <w:rPr>
          <w:rFonts w:ascii="Lato" w:eastAsia="Times New Roman" w:hAnsi="Lato" w:cs="Times New Roman"/>
          <w:bCs/>
          <w:sz w:val="20"/>
          <w:szCs w:val="20"/>
        </w:rPr>
        <w:t>i</w:t>
      </w:r>
      <w:r w:rsidR="00FE7563" w:rsidRPr="00511C8F">
        <w:rPr>
          <w:rFonts w:ascii="Lato" w:eastAsia="Times New Roman" w:hAnsi="Lato" w:cs="Times New Roman"/>
          <w:bCs/>
          <w:sz w:val="20"/>
          <w:szCs w:val="20"/>
        </w:rPr>
        <w:t>ntegracja kulturowa w środowisku szkolnym - metody wsparcia</w:t>
      </w:r>
      <w:r>
        <w:rPr>
          <w:rFonts w:ascii="Lato" w:eastAsia="Times New Roman" w:hAnsi="Lato" w:cs="Times New Roman"/>
          <w:bCs/>
          <w:sz w:val="20"/>
          <w:szCs w:val="20"/>
        </w:rPr>
        <w:t>;</w:t>
      </w:r>
    </w:p>
    <w:p w14:paraId="7704315E" w14:textId="192B92A4" w:rsidR="00FE7563" w:rsidRPr="00511C8F" w:rsidRDefault="00260404" w:rsidP="004D235F">
      <w:pPr>
        <w:pStyle w:val="Akapitzlist"/>
        <w:numPr>
          <w:ilvl w:val="0"/>
          <w:numId w:val="52"/>
        </w:numPr>
        <w:spacing w:after="0" w:line="276" w:lineRule="auto"/>
        <w:ind w:left="426" w:hanging="426"/>
        <w:jc w:val="both"/>
        <w:rPr>
          <w:rFonts w:ascii="Lato" w:eastAsia="Times New Roman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w</w:t>
      </w:r>
      <w:r w:rsidR="00FE7563" w:rsidRPr="00511C8F">
        <w:rPr>
          <w:rFonts w:ascii="Lato" w:hAnsi="Lato" w:cs="Times New Roman"/>
          <w:sz w:val="20"/>
          <w:szCs w:val="20"/>
        </w:rPr>
        <w:t>sparcie nauczycieli w pracy z uczniami z doświadczeniem migracyjnym i uchodźczym o zróżnicowanych potrzebach edukacyjnych</w:t>
      </w:r>
      <w:r>
        <w:rPr>
          <w:rFonts w:ascii="Lato" w:hAnsi="Lato" w:cs="Times New Roman"/>
          <w:sz w:val="20"/>
          <w:szCs w:val="20"/>
        </w:rPr>
        <w:t>;</w:t>
      </w:r>
      <w:r w:rsidR="00FE7563" w:rsidRPr="00511C8F">
        <w:rPr>
          <w:rFonts w:ascii="Lato" w:hAnsi="Lato" w:cs="Times New Roman"/>
          <w:sz w:val="20"/>
          <w:szCs w:val="20"/>
        </w:rPr>
        <w:t xml:space="preserve"> </w:t>
      </w:r>
    </w:p>
    <w:p w14:paraId="76E6CB25" w14:textId="34BC4151" w:rsidR="00FE7563" w:rsidRPr="00511C8F" w:rsidRDefault="00260404" w:rsidP="004D235F">
      <w:pPr>
        <w:numPr>
          <w:ilvl w:val="0"/>
          <w:numId w:val="52"/>
        </w:numPr>
        <w:spacing w:after="0" w:line="276" w:lineRule="auto"/>
        <w:ind w:left="426" w:hanging="426"/>
        <w:jc w:val="both"/>
        <w:rPr>
          <w:rFonts w:ascii="Lato" w:eastAsia="Times New Roman" w:hAnsi="Lato" w:cs="Times New Roman"/>
          <w:sz w:val="20"/>
          <w:szCs w:val="20"/>
        </w:rPr>
      </w:pPr>
      <w:r>
        <w:rPr>
          <w:rFonts w:ascii="Lato" w:eastAsia="Times New Roman" w:hAnsi="Lato" w:cs="Times New Roman"/>
          <w:bCs/>
          <w:sz w:val="20"/>
          <w:szCs w:val="20"/>
        </w:rPr>
        <w:t>p</w:t>
      </w:r>
      <w:r w:rsidR="00FE7563" w:rsidRPr="00511C8F">
        <w:rPr>
          <w:rFonts w:ascii="Lato" w:eastAsia="Times New Roman" w:hAnsi="Lato" w:cs="Times New Roman"/>
          <w:bCs/>
          <w:sz w:val="20"/>
          <w:szCs w:val="20"/>
        </w:rPr>
        <w:t xml:space="preserve">raca z uczniami </w:t>
      </w:r>
      <w:r w:rsidR="00987B77">
        <w:rPr>
          <w:rFonts w:ascii="Lato" w:eastAsia="Times New Roman" w:hAnsi="Lato" w:cs="Times New Roman"/>
          <w:bCs/>
          <w:sz w:val="20"/>
          <w:szCs w:val="20"/>
        </w:rPr>
        <w:t xml:space="preserve">i uczennicami </w:t>
      </w:r>
      <w:r w:rsidR="00FE7563" w:rsidRPr="00511C8F">
        <w:rPr>
          <w:rFonts w:ascii="Lato" w:eastAsia="Times New Roman" w:hAnsi="Lato" w:cs="Times New Roman"/>
          <w:bCs/>
          <w:sz w:val="20"/>
          <w:szCs w:val="20"/>
        </w:rPr>
        <w:t>z Ukrainy</w:t>
      </w:r>
      <w:r w:rsidR="00987B77" w:rsidRPr="00987B77">
        <w:t xml:space="preserve"> </w:t>
      </w:r>
      <w:r w:rsidR="00987B77" w:rsidRPr="00987B77">
        <w:rPr>
          <w:rFonts w:ascii="Lato" w:eastAsia="Times New Roman" w:hAnsi="Lato" w:cs="Times New Roman"/>
          <w:bCs/>
          <w:sz w:val="20"/>
          <w:szCs w:val="20"/>
        </w:rPr>
        <w:t>pochodzenia romskiego</w:t>
      </w:r>
      <w:r w:rsidR="00FE7563" w:rsidRPr="00511C8F">
        <w:rPr>
          <w:rFonts w:ascii="Lato" w:eastAsia="Times New Roman" w:hAnsi="Lato" w:cs="Times New Roman"/>
          <w:bCs/>
          <w:sz w:val="20"/>
          <w:szCs w:val="20"/>
        </w:rPr>
        <w:t xml:space="preserve"> - zrozumienie kulturowe i metody pracy</w:t>
      </w:r>
      <w:r>
        <w:rPr>
          <w:rFonts w:ascii="Lato" w:eastAsia="Times New Roman" w:hAnsi="Lato" w:cs="Times New Roman"/>
          <w:bCs/>
          <w:sz w:val="20"/>
          <w:szCs w:val="20"/>
        </w:rPr>
        <w:t>;</w:t>
      </w:r>
    </w:p>
    <w:p w14:paraId="0F0C4F25" w14:textId="5FA42F68" w:rsidR="00FE7563" w:rsidRPr="00761447" w:rsidRDefault="00260404" w:rsidP="004D235F">
      <w:pPr>
        <w:numPr>
          <w:ilvl w:val="0"/>
          <w:numId w:val="52"/>
        </w:numPr>
        <w:spacing w:after="0" w:line="276" w:lineRule="auto"/>
        <w:ind w:left="426" w:hanging="426"/>
        <w:jc w:val="both"/>
        <w:rPr>
          <w:rFonts w:ascii="Lato" w:eastAsia="Times New Roman" w:hAnsi="Lato" w:cs="Times New Roman"/>
          <w:sz w:val="20"/>
          <w:szCs w:val="20"/>
        </w:rPr>
      </w:pPr>
      <w:r>
        <w:rPr>
          <w:rFonts w:ascii="Lato" w:eastAsia="Times New Roman" w:hAnsi="Lato" w:cs="Times New Roman"/>
          <w:bCs/>
          <w:sz w:val="20"/>
          <w:szCs w:val="20"/>
        </w:rPr>
        <w:t>w</w:t>
      </w:r>
      <w:r w:rsidR="00FE7563" w:rsidRPr="00761447">
        <w:rPr>
          <w:rFonts w:ascii="Lato" w:eastAsia="Times New Roman" w:hAnsi="Lato" w:cs="Times New Roman"/>
          <w:bCs/>
          <w:sz w:val="20"/>
          <w:szCs w:val="20"/>
        </w:rPr>
        <w:t>spółpraca z rodzicami uczniów z doświadczeniem migracyjnym i uchodźczym - efektywne strategie komunikacji</w:t>
      </w:r>
      <w:r>
        <w:rPr>
          <w:rFonts w:ascii="Lato" w:eastAsia="Times New Roman" w:hAnsi="Lato" w:cs="Times New Roman"/>
          <w:bCs/>
          <w:sz w:val="20"/>
          <w:szCs w:val="20"/>
        </w:rPr>
        <w:t>;</w:t>
      </w:r>
    </w:p>
    <w:p w14:paraId="6644E5ED" w14:textId="38BB94C1" w:rsidR="00FE7563" w:rsidRPr="00761447" w:rsidRDefault="00260404" w:rsidP="004D235F">
      <w:pPr>
        <w:numPr>
          <w:ilvl w:val="0"/>
          <w:numId w:val="52"/>
        </w:numPr>
        <w:spacing w:after="0" w:line="276" w:lineRule="auto"/>
        <w:ind w:left="426" w:hanging="426"/>
        <w:jc w:val="both"/>
        <w:rPr>
          <w:rFonts w:ascii="Lato" w:eastAsia="Times New Roman" w:hAnsi="Lato" w:cs="Times New Roman"/>
          <w:sz w:val="20"/>
          <w:szCs w:val="20"/>
        </w:rPr>
      </w:pPr>
      <w:r>
        <w:rPr>
          <w:rFonts w:ascii="Lato" w:eastAsia="Times New Roman" w:hAnsi="Lato" w:cs="Times New Roman"/>
          <w:bCs/>
          <w:sz w:val="20"/>
          <w:szCs w:val="20"/>
        </w:rPr>
        <w:t>w</w:t>
      </w:r>
      <w:r w:rsidR="00FE7563" w:rsidRPr="00761447">
        <w:rPr>
          <w:rFonts w:ascii="Lato" w:eastAsia="Times New Roman" w:hAnsi="Lato" w:cs="Times New Roman"/>
          <w:bCs/>
          <w:sz w:val="20"/>
          <w:szCs w:val="20"/>
        </w:rPr>
        <w:t>spółpraca z asystentem międzykulturowym - efektywne modele współdziałania</w:t>
      </w:r>
      <w:r>
        <w:rPr>
          <w:rFonts w:ascii="Lato" w:eastAsia="Times New Roman" w:hAnsi="Lato" w:cs="Times New Roman"/>
          <w:bCs/>
          <w:sz w:val="20"/>
          <w:szCs w:val="20"/>
        </w:rPr>
        <w:t>;</w:t>
      </w:r>
    </w:p>
    <w:p w14:paraId="7C35AABB" w14:textId="0F468024" w:rsidR="00FE7563" w:rsidRPr="00761447" w:rsidRDefault="00260404" w:rsidP="004D235F">
      <w:pPr>
        <w:numPr>
          <w:ilvl w:val="0"/>
          <w:numId w:val="52"/>
        </w:numPr>
        <w:spacing w:after="0" w:line="276" w:lineRule="auto"/>
        <w:ind w:left="426" w:hanging="426"/>
        <w:jc w:val="both"/>
        <w:rPr>
          <w:rFonts w:ascii="Lato" w:eastAsia="Times New Roman" w:hAnsi="Lato" w:cs="Times New Roman"/>
          <w:sz w:val="20"/>
          <w:szCs w:val="20"/>
        </w:rPr>
      </w:pPr>
      <w:r>
        <w:rPr>
          <w:rFonts w:ascii="Lato" w:eastAsia="Times New Roman" w:hAnsi="Lato" w:cs="Times New Roman"/>
          <w:sz w:val="20"/>
          <w:szCs w:val="20"/>
        </w:rPr>
        <w:t>r</w:t>
      </w:r>
      <w:r w:rsidR="00FE7563" w:rsidRPr="00761447">
        <w:rPr>
          <w:rFonts w:ascii="Lato" w:eastAsia="Times New Roman" w:hAnsi="Lato" w:cs="Times New Roman"/>
          <w:sz w:val="20"/>
          <w:szCs w:val="20"/>
        </w:rPr>
        <w:t>ozwój kompetencji liderów edukacyjnych w efektywnym zarządzaniu szkołą różnorodną narodowościowo i kulturowo</w:t>
      </w:r>
      <w:r>
        <w:rPr>
          <w:rFonts w:ascii="Lato" w:eastAsia="Times New Roman" w:hAnsi="Lato" w:cs="Times New Roman"/>
          <w:sz w:val="20"/>
          <w:szCs w:val="20"/>
        </w:rPr>
        <w:t>.</w:t>
      </w:r>
    </w:p>
    <w:p w14:paraId="7BA9EB54" w14:textId="77777777" w:rsidR="00B30517" w:rsidRPr="0083309C" w:rsidRDefault="00B30517" w:rsidP="00CD5371">
      <w:pPr>
        <w:pStyle w:val="Akapitzlist"/>
        <w:suppressAutoHyphens/>
        <w:spacing w:after="0" w:line="276" w:lineRule="auto"/>
        <w:ind w:left="357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</w:p>
    <w:p w14:paraId="40B5F9D7" w14:textId="1FAD4A16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III.3.3. Szkolenia </w:t>
      </w:r>
      <w:r w:rsidR="00260404">
        <w:rPr>
          <w:rFonts w:ascii="Lato" w:eastAsia="Helvetica" w:hAnsi="Lato" w:cs="Helvetica"/>
          <w:color w:val="000000" w:themeColor="text1"/>
          <w:sz w:val="20"/>
          <w:szCs w:val="20"/>
        </w:rPr>
        <w:t>będą</w:t>
      </w:r>
      <w:r w:rsidR="00260404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realizowane przez operatora wojewódzkiego. Wyboru operatora wojewódzkiego dokonuje Ośrodek Rozwoju Edukacji w Warszawie na podstawie przepisów ustawy z dnia 11 września 2019</w:t>
      </w:r>
      <w:r w:rsidR="00260404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r.</w:t>
      </w:r>
      <w:r w:rsidR="0026040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-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Prawo zamówień publicznych</w:t>
      </w:r>
      <w:r w:rsidR="00D71700">
        <w:rPr>
          <w:rFonts w:ascii="Lato" w:eastAsia="Helvetica" w:hAnsi="Lato" w:cs="Helvetica"/>
          <w:color w:val="000000" w:themeColor="text1"/>
          <w:sz w:val="20"/>
          <w:szCs w:val="20"/>
        </w:rPr>
        <w:t xml:space="preserve">.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Operatorem </w:t>
      </w:r>
      <w:r w:rsidR="00480235">
        <w:rPr>
          <w:rFonts w:ascii="Lato" w:eastAsia="Helvetica" w:hAnsi="Lato" w:cs="Helvetica"/>
          <w:color w:val="000000" w:themeColor="text1"/>
          <w:sz w:val="20"/>
          <w:szCs w:val="20"/>
        </w:rPr>
        <w:t>wojewódzkim</w:t>
      </w:r>
      <w:r w:rsidR="001A0D2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jest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konsorcjum składające się </w:t>
      </w:r>
      <w:r w:rsidR="000B52A7">
        <w:rPr>
          <w:rFonts w:ascii="Lato" w:eastAsia="Helvetica" w:hAnsi="Lato" w:cs="Helvetica"/>
          <w:color w:val="000000" w:themeColor="text1"/>
          <w:sz w:val="20"/>
          <w:szCs w:val="20"/>
        </w:rPr>
        <w:br/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z organizacji pozarządowej</w:t>
      </w:r>
      <w:r w:rsidR="00480235">
        <w:rPr>
          <w:rFonts w:ascii="Lato" w:eastAsia="Helvetica" w:hAnsi="Lato" w:cs="Helvetica"/>
          <w:color w:val="000000" w:themeColor="text1"/>
          <w:sz w:val="20"/>
          <w:szCs w:val="20"/>
        </w:rPr>
        <w:t xml:space="preserve">, o której mowa w art. 3 ust. 2 </w:t>
      </w:r>
      <w:r w:rsidR="00480235" w:rsidRPr="00480235">
        <w:rPr>
          <w:rFonts w:ascii="Lato" w:eastAsia="Helvetica" w:hAnsi="Lato" w:cs="Helvetica"/>
          <w:color w:val="000000" w:themeColor="text1"/>
          <w:sz w:val="20"/>
          <w:szCs w:val="20"/>
        </w:rPr>
        <w:t>ustawy z dnia 24 kwietnia 2003 r. o działalności pożytku publicznego i o wolontariacie</w:t>
      </w:r>
      <w:r w:rsidR="001D1DAC">
        <w:rPr>
          <w:rFonts w:ascii="Lato" w:eastAsia="Helvetica" w:hAnsi="Lato" w:cs="Helvetica"/>
          <w:color w:val="000000" w:themeColor="text1"/>
          <w:sz w:val="20"/>
          <w:szCs w:val="20"/>
        </w:rPr>
        <w:t>,</w:t>
      </w:r>
      <w:r w:rsidR="00E81CA1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792F38">
        <w:rPr>
          <w:rFonts w:ascii="Lato" w:eastAsia="Helvetica" w:hAnsi="Lato" w:cs="Helvetica"/>
          <w:color w:val="000000" w:themeColor="text1"/>
          <w:sz w:val="20"/>
          <w:szCs w:val="20"/>
        </w:rPr>
        <w:t>oraz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placówki doskonalenia nauczycieli</w:t>
      </w:r>
      <w:r w:rsidR="00C21643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posiadającej akredytacj</w:t>
      </w:r>
      <w:r w:rsidR="001D1DAC">
        <w:rPr>
          <w:rFonts w:ascii="Lato" w:eastAsia="Helvetica" w:hAnsi="Lato" w:cs="Helvetica"/>
          <w:color w:val="000000" w:themeColor="text1"/>
          <w:sz w:val="20"/>
          <w:szCs w:val="20"/>
        </w:rPr>
        <w:t>ę</w:t>
      </w:r>
      <w:r w:rsidR="00C21643">
        <w:rPr>
          <w:rFonts w:ascii="Lato" w:eastAsia="Helvetica" w:hAnsi="Lato" w:cs="Helvetica"/>
          <w:color w:val="000000" w:themeColor="text1"/>
          <w:sz w:val="20"/>
          <w:szCs w:val="20"/>
        </w:rPr>
        <w:t>, o</w:t>
      </w:r>
      <w:r w:rsidR="009E697B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="00C21643">
        <w:rPr>
          <w:rFonts w:ascii="Lato" w:eastAsia="Helvetica" w:hAnsi="Lato" w:cs="Helvetica"/>
          <w:color w:val="000000" w:themeColor="text1"/>
          <w:sz w:val="20"/>
          <w:szCs w:val="20"/>
        </w:rPr>
        <w:t>której mowa w art. 184 ustawy z dnia 14 grudnia 2016 r. – Prawo oświatowe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. Do udziału w</w:t>
      </w:r>
      <w:r w:rsidR="00C21643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przetargu </w:t>
      </w:r>
      <w:r w:rsidR="00C21643">
        <w:rPr>
          <w:rFonts w:ascii="Lato" w:eastAsia="Helvetica" w:hAnsi="Lato" w:cs="Helvetica"/>
          <w:color w:val="000000" w:themeColor="text1"/>
          <w:sz w:val="20"/>
          <w:szCs w:val="20"/>
        </w:rPr>
        <w:t xml:space="preserve">są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dopuszczone podmioty spełniające wymagania określone w procedurze przetargowej w</w:t>
      </w:r>
      <w:r w:rsidR="00C21643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opisie przedmiotu zamówienia</w:t>
      </w:r>
      <w:r w:rsidR="00260404">
        <w:rPr>
          <w:rFonts w:ascii="Lato" w:eastAsia="Helvetica" w:hAnsi="Lato" w:cs="Helvetica"/>
          <w:color w:val="000000" w:themeColor="text1"/>
          <w:sz w:val="20"/>
          <w:szCs w:val="20"/>
        </w:rPr>
        <w:t>,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w kwestii m. in. posiadanego doświadczenia w zakresie doskonalenia nauczycieli oraz pracy z</w:t>
      </w:r>
      <w:r w:rsidR="009E697B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osobami w zróżnicowanych kulturowo środowiskach, zasobów kadrowych. Obligatoryjnymi wymaganiami stawianymi podmiotom ubiegającym się o udzielenie zamówienia w ramach konsorcjum są:</w:t>
      </w:r>
    </w:p>
    <w:p w14:paraId="203E7E8E" w14:textId="3B7A7880" w:rsidR="00B30517" w:rsidRPr="0083309C" w:rsidRDefault="00260404" w:rsidP="004D235F">
      <w:pPr>
        <w:pStyle w:val="Akapitzlist"/>
        <w:numPr>
          <w:ilvl w:val="0"/>
          <w:numId w:val="56"/>
        </w:numPr>
        <w:tabs>
          <w:tab w:val="clear" w:pos="720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>d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oświadczenie w realizacji szkoleń stacjonarnych, w tym warsztatów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,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skierowanych m. in. do kadry </w:t>
      </w:r>
      <w:r w:rsidR="00B30517">
        <w:rPr>
          <w:rFonts w:ascii="Lato" w:eastAsia="Helvetica" w:hAnsi="Lato" w:cs="Helvetica"/>
          <w:color w:val="000000" w:themeColor="text1"/>
          <w:sz w:val="20"/>
          <w:szCs w:val="20"/>
        </w:rPr>
        <w:t>systemu oświaty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lub pracowników niepedagogicznych szkół lub placówek, asystentów międzykulturowych, rodziców uczniów oraz pracowników jednostek samorządu terytorialnego, odpowiedzialnych za realizację zadań oświatowych</w:t>
      </w:r>
      <w:r w:rsidR="00C21643">
        <w:rPr>
          <w:rFonts w:ascii="Lato" w:eastAsia="Helvetica" w:hAnsi="Lato" w:cs="Helvetica"/>
          <w:color w:val="000000" w:themeColor="text1"/>
          <w:sz w:val="20"/>
          <w:szCs w:val="20"/>
        </w:rPr>
        <w:t>, przy czym w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ymagane jest doświadczenie w</w:t>
      </w:r>
      <w:r w:rsidR="009E697B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realizacji ww. zadań w ciągu ostatnich 5 lat liczon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ych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od dnia złożenia oferty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;</w:t>
      </w:r>
    </w:p>
    <w:p w14:paraId="1889D213" w14:textId="77CE749A" w:rsidR="00B30517" w:rsidRPr="0083309C" w:rsidRDefault="00260404" w:rsidP="004D235F">
      <w:pPr>
        <w:pStyle w:val="Akapitzlist"/>
        <w:numPr>
          <w:ilvl w:val="0"/>
          <w:numId w:val="56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lastRenderedPageBreak/>
        <w:t>p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osiadanie wykwalifikowanej kadry szkoleniowej do realizacji zadania związanego z</w:t>
      </w:r>
      <w:r w:rsidR="00C21643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przeprowadzeniem szkoleń, w tym: trenerów, osób odpowiedzialnych za organizację szkoleń i</w:t>
      </w:r>
      <w:r w:rsidR="00C21643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prowadzenie dokumentacji szkoleniowej oraz </w:t>
      </w:r>
      <w:r w:rsidR="00B30517" w:rsidRPr="0083309C">
        <w:rPr>
          <w:rFonts w:ascii="Lato" w:hAnsi="Lato"/>
          <w:color w:val="000000" w:themeColor="text1"/>
          <w:sz w:val="20"/>
          <w:szCs w:val="20"/>
        </w:rPr>
        <w:t>specjalistów w obszarze edukacji włączającej i</w:t>
      </w:r>
      <w:r w:rsidR="00C21643">
        <w:rPr>
          <w:rFonts w:ascii="Lato" w:hAnsi="Lato"/>
          <w:color w:val="000000" w:themeColor="text1"/>
          <w:sz w:val="20"/>
          <w:szCs w:val="20"/>
        </w:rPr>
        <w:t> </w:t>
      </w:r>
      <w:r w:rsidR="00B30517" w:rsidRPr="0083309C">
        <w:rPr>
          <w:rFonts w:ascii="Lato" w:hAnsi="Lato"/>
          <w:color w:val="000000" w:themeColor="text1"/>
          <w:sz w:val="20"/>
          <w:szCs w:val="20"/>
        </w:rPr>
        <w:t>glottodydaktyki</w:t>
      </w:r>
      <w:r>
        <w:rPr>
          <w:rFonts w:ascii="Lato" w:hAnsi="Lato"/>
          <w:color w:val="000000" w:themeColor="text1"/>
          <w:sz w:val="20"/>
          <w:szCs w:val="20"/>
        </w:rPr>
        <w:t>;</w:t>
      </w:r>
    </w:p>
    <w:p w14:paraId="7A4CD720" w14:textId="54D13097" w:rsidR="00B30517" w:rsidRPr="0083309C" w:rsidRDefault="00260404" w:rsidP="004D235F">
      <w:pPr>
        <w:pStyle w:val="Akapitzlist"/>
        <w:numPr>
          <w:ilvl w:val="0"/>
          <w:numId w:val="56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>p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osiadanie doświadczenia w realizacji m.in. sieci współpracy i samokształcenia dla ww. grup adresatów, w tym posiadanie niezbędnych narzędzi informatycznych do realizacji tej formy wsparcia i doskonalenia docelowych adresatów</w:t>
      </w:r>
      <w:r w:rsidR="00C21643">
        <w:rPr>
          <w:rFonts w:ascii="Lato" w:eastAsia="Helvetica" w:hAnsi="Lato" w:cs="Helvetica"/>
          <w:color w:val="000000" w:themeColor="text1"/>
          <w:sz w:val="20"/>
          <w:szCs w:val="20"/>
        </w:rPr>
        <w:t>, przy czym w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ymagane doświadczenie w tym zakresie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C21643">
        <w:rPr>
          <w:rFonts w:ascii="Lato" w:eastAsia="Helvetica" w:hAnsi="Lato" w:cs="Helvetica"/>
          <w:color w:val="000000" w:themeColor="text1"/>
          <w:sz w:val="20"/>
          <w:szCs w:val="20"/>
        </w:rPr>
        <w:t>wynosi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co najmniej 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5 lat liczon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ych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od dnia złożenia oferty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;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</w:p>
    <w:p w14:paraId="70E5D79D" w14:textId="6B16B4EE" w:rsidR="00B30517" w:rsidRPr="0083309C" w:rsidRDefault="00260404" w:rsidP="004D235F">
      <w:pPr>
        <w:pStyle w:val="Akapitzlist"/>
        <w:numPr>
          <w:ilvl w:val="0"/>
          <w:numId w:val="56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>p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osiadanie doświadczenia w realizacji szkoleń z zakresu zdiagnozowanych potrzeb grupy docelowej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;</w:t>
      </w:r>
    </w:p>
    <w:p w14:paraId="3C8D9EF1" w14:textId="7841FFBF" w:rsidR="00B30517" w:rsidRPr="0083309C" w:rsidRDefault="00260404" w:rsidP="004D235F">
      <w:pPr>
        <w:pStyle w:val="Akapitzlist"/>
        <w:numPr>
          <w:ilvl w:val="0"/>
          <w:numId w:val="56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>p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osiadanie doświadczenia w realizacji i rozliczaniu projektów szkoleniowych skierowanych do</w:t>
      </w:r>
      <w:r w:rsidR="00C21643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nauczycieli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;</w:t>
      </w:r>
    </w:p>
    <w:p w14:paraId="20175599" w14:textId="16FD3C00" w:rsidR="00B30517" w:rsidRPr="0083309C" w:rsidRDefault="00260404" w:rsidP="004D235F">
      <w:pPr>
        <w:pStyle w:val="pf0"/>
        <w:numPr>
          <w:ilvl w:val="0"/>
          <w:numId w:val="56"/>
        </w:numPr>
        <w:tabs>
          <w:tab w:val="clear" w:pos="720"/>
          <w:tab w:val="num" w:pos="426"/>
        </w:tabs>
        <w:suppressAutoHyphens/>
        <w:spacing w:before="0" w:beforeAutospacing="0" w:after="0" w:afterAutospacing="0" w:line="276" w:lineRule="auto"/>
        <w:ind w:left="426" w:hanging="426"/>
        <w:jc w:val="both"/>
        <w:rPr>
          <w:rStyle w:val="cf01"/>
          <w:rFonts w:ascii="Lato" w:eastAsiaTheme="minorEastAsia" w:hAnsi="Lato" w:cs="Arial"/>
          <w:color w:val="000000" w:themeColor="text1"/>
          <w:sz w:val="20"/>
          <w:szCs w:val="20"/>
        </w:rPr>
      </w:pPr>
      <w:r>
        <w:rPr>
          <w:rStyle w:val="cf01"/>
          <w:rFonts w:ascii="Lato" w:hAnsi="Lato"/>
          <w:color w:val="000000" w:themeColor="text1"/>
          <w:sz w:val="20"/>
          <w:szCs w:val="20"/>
        </w:rPr>
        <w:t xml:space="preserve">w przypadku </w:t>
      </w:r>
      <w:r w:rsidRPr="0083309C">
        <w:rPr>
          <w:rStyle w:val="cf01"/>
          <w:rFonts w:ascii="Lato" w:hAnsi="Lato"/>
          <w:color w:val="000000" w:themeColor="text1"/>
          <w:sz w:val="20"/>
          <w:szCs w:val="20"/>
        </w:rPr>
        <w:t>placówki doskonalenia nauczycieli</w:t>
      </w:r>
      <w:r w:rsidRPr="0083309C" w:rsidDel="00260404">
        <w:rPr>
          <w:rStyle w:val="cf01"/>
          <w:rFonts w:ascii="Lato" w:hAnsi="Lato"/>
          <w:color w:val="000000" w:themeColor="text1"/>
          <w:sz w:val="20"/>
          <w:szCs w:val="20"/>
        </w:rPr>
        <w:t xml:space="preserve"> </w:t>
      </w:r>
      <w:r>
        <w:rPr>
          <w:rStyle w:val="cf01"/>
          <w:rFonts w:ascii="Lato" w:hAnsi="Lato"/>
          <w:color w:val="000000" w:themeColor="text1"/>
          <w:sz w:val="20"/>
          <w:szCs w:val="20"/>
        </w:rPr>
        <w:t>- p</w:t>
      </w:r>
      <w:r w:rsidR="00B30517" w:rsidRPr="0083309C">
        <w:rPr>
          <w:rStyle w:val="cf01"/>
          <w:rFonts w:ascii="Lato" w:hAnsi="Lato"/>
          <w:color w:val="000000" w:themeColor="text1"/>
          <w:sz w:val="20"/>
          <w:szCs w:val="20"/>
        </w:rPr>
        <w:t>osiadanie akredytacji</w:t>
      </w:r>
      <w:r w:rsidR="00B30517">
        <w:rPr>
          <w:rStyle w:val="cf01"/>
          <w:rFonts w:ascii="Lato" w:hAnsi="Lato"/>
          <w:color w:val="000000" w:themeColor="text1"/>
          <w:sz w:val="20"/>
          <w:szCs w:val="20"/>
        </w:rPr>
        <w:t>, o której mowa w art. 184 ustawy</w:t>
      </w:r>
      <w:r>
        <w:rPr>
          <w:rStyle w:val="cf01"/>
          <w:rFonts w:ascii="Lato" w:hAnsi="Lato"/>
          <w:color w:val="000000" w:themeColor="text1"/>
          <w:sz w:val="20"/>
          <w:szCs w:val="20"/>
        </w:rPr>
        <w:t xml:space="preserve"> z dnia 14 grudnia 2016 r. - </w:t>
      </w:r>
      <w:r w:rsidR="00B30517">
        <w:rPr>
          <w:rStyle w:val="cf01"/>
          <w:rFonts w:ascii="Lato" w:hAnsi="Lato"/>
          <w:color w:val="000000" w:themeColor="text1"/>
          <w:sz w:val="20"/>
          <w:szCs w:val="20"/>
        </w:rPr>
        <w:t>Prawo oświatowe</w:t>
      </w:r>
      <w:r w:rsidR="00B30517" w:rsidRPr="0083309C">
        <w:rPr>
          <w:rStyle w:val="cf01"/>
          <w:rFonts w:ascii="Lato" w:hAnsi="Lato"/>
          <w:color w:val="000000" w:themeColor="text1"/>
          <w:sz w:val="20"/>
          <w:szCs w:val="20"/>
        </w:rPr>
        <w:t>.</w:t>
      </w:r>
    </w:p>
    <w:p w14:paraId="3A3BA473" w14:textId="77777777" w:rsidR="00B30517" w:rsidRPr="0083309C" w:rsidRDefault="00B30517" w:rsidP="00CD5371">
      <w:pPr>
        <w:pStyle w:val="pf0"/>
        <w:suppressAutoHyphens/>
        <w:spacing w:before="0" w:beforeAutospacing="0" w:after="0" w:afterAutospacing="0" w:line="276" w:lineRule="auto"/>
        <w:ind w:left="567" w:hanging="283"/>
        <w:jc w:val="both"/>
        <w:rPr>
          <w:rFonts w:ascii="Lato" w:hAnsi="Lato" w:cs="Arial"/>
          <w:color w:val="000000" w:themeColor="text1"/>
          <w:sz w:val="20"/>
          <w:szCs w:val="20"/>
        </w:rPr>
      </w:pPr>
    </w:p>
    <w:p w14:paraId="0A039978" w14:textId="3B317464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III.3.4. Na poziomie centralnym, Ośrodek Rozwoju Edukacji </w:t>
      </w:r>
      <w:r w:rsidR="00FE235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(ORE)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w Warszawie </w:t>
      </w:r>
      <w:r w:rsidR="00FE7563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przeprowadza szkolenia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dla operatorów wojewódzkich we wszystkich </w:t>
      </w:r>
      <w:r w:rsidRPr="00761447">
        <w:rPr>
          <w:rFonts w:ascii="Lato" w:eastAsia="Helvetica" w:hAnsi="Lato" w:cs="Helvetica"/>
          <w:color w:val="000000" w:themeColor="text1"/>
          <w:sz w:val="20"/>
          <w:szCs w:val="20"/>
        </w:rPr>
        <w:t>1</w:t>
      </w:r>
      <w:r w:rsidR="00761447" w:rsidRPr="00761447">
        <w:rPr>
          <w:rFonts w:ascii="Lato" w:eastAsia="Helvetica" w:hAnsi="Lato" w:cs="Helvetica"/>
          <w:color w:val="000000" w:themeColor="text1"/>
          <w:sz w:val="20"/>
          <w:szCs w:val="20"/>
        </w:rPr>
        <w:t>5</w:t>
      </w:r>
      <w:r w:rsidRPr="00761447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obszarach wymienionych w </w:t>
      </w:r>
      <w:r w:rsidR="0023366B">
        <w:rPr>
          <w:rFonts w:ascii="Lato" w:eastAsia="Helvetica" w:hAnsi="Lato" w:cs="Helvetica"/>
          <w:color w:val="000000" w:themeColor="text1"/>
          <w:sz w:val="20"/>
          <w:szCs w:val="20"/>
        </w:rPr>
        <w:t>cz</w:t>
      </w:r>
      <w:r w:rsidRPr="00761447">
        <w:rPr>
          <w:rFonts w:ascii="Lato" w:eastAsia="Helvetica" w:hAnsi="Lato" w:cs="Helvetica"/>
          <w:color w:val="000000" w:themeColor="text1"/>
          <w:sz w:val="20"/>
          <w:szCs w:val="20"/>
        </w:rPr>
        <w:t>. III.3.2., tworzy zintegrowany system wsparcia, koordynując działania zgodnie z ustalonymi standardami, co zapewnia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wysoką jakość realizowanych działań. Wyposażając operatorów </w:t>
      </w:r>
      <w:r w:rsidR="00FE2354">
        <w:rPr>
          <w:rFonts w:ascii="Lato" w:eastAsia="Helvetica" w:hAnsi="Lato" w:cs="Helvetica"/>
          <w:color w:val="000000" w:themeColor="text1"/>
          <w:sz w:val="20"/>
          <w:szCs w:val="20"/>
        </w:rPr>
        <w:t>wojewódzkich</w:t>
      </w:r>
      <w:r w:rsidR="00FE2354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w pakiet wiedzy i narzędzi stworzonych w </w:t>
      </w:r>
      <w:r w:rsidR="00C21643">
        <w:rPr>
          <w:rFonts w:ascii="Lato" w:eastAsia="Helvetica" w:hAnsi="Lato" w:cs="Helvetica"/>
          <w:color w:val="000000" w:themeColor="text1"/>
          <w:sz w:val="20"/>
          <w:szCs w:val="20"/>
        </w:rPr>
        <w:t xml:space="preserve">ramach modułu III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Program</w:t>
      </w:r>
      <w:r w:rsidR="00C21643">
        <w:rPr>
          <w:rFonts w:ascii="Lato" w:eastAsia="Helvetica" w:hAnsi="Lato" w:cs="Helvetica"/>
          <w:color w:val="000000" w:themeColor="text1"/>
          <w:sz w:val="20"/>
          <w:szCs w:val="20"/>
        </w:rPr>
        <w:t>u</w:t>
      </w:r>
      <w:r w:rsidR="00FE2354">
        <w:rPr>
          <w:rFonts w:ascii="Lato" w:eastAsia="Helvetica" w:hAnsi="Lato" w:cs="Helvetica"/>
          <w:color w:val="000000" w:themeColor="text1"/>
          <w:sz w:val="20"/>
          <w:szCs w:val="20"/>
        </w:rPr>
        <w:t>, ORE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umożliwia im skuteczne pełnienie roli multiplikatorów oraz liderów wdrażających założenia systemowego wsparcia.</w:t>
      </w:r>
    </w:p>
    <w:p w14:paraId="2FFFAC50" w14:textId="6397374D" w:rsidR="00B30517" w:rsidRPr="007A592A" w:rsidRDefault="00B30517" w:rsidP="007A592A">
      <w:pPr>
        <w:suppressAutoHyphens/>
        <w:spacing w:before="120"/>
        <w:jc w:val="both"/>
        <w:rPr>
          <w:rFonts w:ascii="Lato" w:eastAsia="Helvetica" w:hAnsi="Lato" w:cs="Times New Roman"/>
          <w:color w:val="000000"/>
          <w:sz w:val="20"/>
          <w:szCs w:val="20"/>
        </w:rPr>
      </w:pPr>
      <w:r w:rsidRPr="007A592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III.3.5. </w:t>
      </w:r>
      <w:r w:rsidR="007A592A" w:rsidRPr="007A592A">
        <w:rPr>
          <w:rFonts w:ascii="Lato" w:eastAsia="Helvetica" w:hAnsi="Lato" w:cs="Times New Roman"/>
          <w:color w:val="000000"/>
          <w:sz w:val="20"/>
          <w:szCs w:val="20"/>
        </w:rPr>
        <w:t xml:space="preserve">Na podstawie </w:t>
      </w:r>
      <w:r w:rsidR="007A592A" w:rsidRPr="007A592A">
        <w:rPr>
          <w:rFonts w:ascii="Lato" w:eastAsia="Times New Roman" w:hAnsi="Lato" w:cs="Arial"/>
          <w:sz w:val="20"/>
          <w:szCs w:val="20"/>
          <w:shd w:val="clear" w:color="auto" w:fill="FFFFFF"/>
        </w:rPr>
        <w:t>§</w:t>
      </w:r>
      <w:r w:rsidR="007A592A" w:rsidRPr="007A592A">
        <w:rPr>
          <w:rFonts w:ascii="Lato" w:eastAsia="Times New Roman" w:hAnsi="Lato" w:cs="Times New Roman"/>
          <w:sz w:val="20"/>
          <w:szCs w:val="20"/>
        </w:rPr>
        <w:t xml:space="preserve"> 17 rozporządzenia Ministra Edukacji Narodowej z dnia 28 maja 2019 r. w sprawie placówek doskonalenia nauczycieli</w:t>
      </w:r>
      <w:r w:rsidR="007A592A" w:rsidRPr="007A592A">
        <w:rPr>
          <w:rFonts w:ascii="Lato" w:eastAsia="Helvetica" w:hAnsi="Lato" w:cs="Times New Roman"/>
          <w:sz w:val="20"/>
          <w:szCs w:val="20"/>
        </w:rPr>
        <w:t xml:space="preserve"> (</w:t>
      </w:r>
      <w:r w:rsidR="007A592A" w:rsidRPr="007A592A">
        <w:rPr>
          <w:rFonts w:ascii="Lato" w:eastAsia="Times New Roman" w:hAnsi="Lato" w:cs="Arial"/>
          <w:sz w:val="20"/>
          <w:szCs w:val="20"/>
          <w:shd w:val="clear" w:color="auto" w:fill="FFFFFF"/>
        </w:rPr>
        <w:t>Dz. U. z 2023 r. poz. 2738 oraz z 2024 r. poz. 1247</w:t>
      </w:r>
      <w:r w:rsidR="007A592A" w:rsidRPr="007A592A">
        <w:rPr>
          <w:rFonts w:ascii="Lato" w:eastAsia="Times New Roman" w:hAnsi="Lato" w:cs="Times New Roman"/>
          <w:sz w:val="20"/>
          <w:szCs w:val="20"/>
        </w:rPr>
        <w:t>),</w:t>
      </w:r>
      <w:r w:rsidR="007A592A" w:rsidRPr="007A592A">
        <w:rPr>
          <w:rFonts w:ascii="Lato" w:eastAsia="Helvetica" w:hAnsi="Lato" w:cs="Times New Roman"/>
          <w:sz w:val="20"/>
          <w:szCs w:val="20"/>
        </w:rPr>
        <w:t xml:space="preserve"> minister właściwy do spraw oświaty i wychowania zlec</w:t>
      </w:r>
      <w:r w:rsidR="007A592A">
        <w:rPr>
          <w:rFonts w:ascii="Lato" w:eastAsia="Helvetica" w:hAnsi="Lato" w:cs="Times New Roman"/>
          <w:sz w:val="20"/>
          <w:szCs w:val="20"/>
        </w:rPr>
        <w:t>a</w:t>
      </w:r>
      <w:r w:rsidR="007A592A" w:rsidRPr="007A592A">
        <w:rPr>
          <w:rFonts w:ascii="Lato" w:eastAsia="Helvetica" w:hAnsi="Lato" w:cs="Times New Roman"/>
          <w:sz w:val="20"/>
          <w:szCs w:val="20"/>
        </w:rPr>
        <w:t xml:space="preserve"> ORE realizację przedmiotowego zadania.</w:t>
      </w:r>
    </w:p>
    <w:p w14:paraId="7E8256F2" w14:textId="4D44B4B5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III.3.6</w:t>
      </w:r>
      <w:r w:rsidR="0023366B"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Na sfinansowanie działań na poziomie regionalnym i centralnym przeznacza się łącznie 107 000 000 zł, w tym kwota 77 000 000 zł </w:t>
      </w:r>
      <w:r w:rsidR="0023366B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jest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przeznaczona na realizację działań </w:t>
      </w:r>
      <w:r w:rsidR="00C21643">
        <w:rPr>
          <w:rFonts w:ascii="Lato" w:eastAsia="Helvetica" w:hAnsi="Lato" w:cs="Helvetica"/>
          <w:color w:val="000000" w:themeColor="text1"/>
          <w:sz w:val="20"/>
          <w:szCs w:val="20"/>
        </w:rPr>
        <w:t xml:space="preserve">przez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16 operatorów wojewódzkich na poziomie regionalnym, a kwota 30 000 000 zł - na sfinansowanie działań Ośrodka Rozwoju Edukacji w Warszawie na poziomie centralnym, w tym na obsługę </w:t>
      </w:r>
      <w:r w:rsidR="00AC6FE3">
        <w:rPr>
          <w:rFonts w:ascii="Lato" w:eastAsia="Helvetica" w:hAnsi="Lato" w:cs="Helvetica"/>
          <w:color w:val="000000" w:themeColor="text1"/>
          <w:sz w:val="20"/>
          <w:szCs w:val="20"/>
        </w:rPr>
        <w:t>administracyjną.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</w:p>
    <w:p w14:paraId="694E729B" w14:textId="77777777" w:rsidR="00B30517" w:rsidRPr="0083309C" w:rsidRDefault="00B30517" w:rsidP="00C21643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</w:p>
    <w:p w14:paraId="018F8558" w14:textId="21A417DE" w:rsidR="00B30517" w:rsidRPr="0083309C" w:rsidRDefault="00B30517" w:rsidP="004379E3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Maksymalne kwoty środków budżetu państwa </w:t>
      </w:r>
      <w:r w:rsidR="00CB11E5">
        <w:rPr>
          <w:rFonts w:ascii="Lato" w:eastAsia="Helvetica" w:hAnsi="Lato" w:cs="Helvetica"/>
          <w:color w:val="000000" w:themeColor="text1"/>
          <w:sz w:val="20"/>
          <w:szCs w:val="20"/>
        </w:rPr>
        <w:t xml:space="preserve">na współfinansowanie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i budżetu środków europejskich na sfinansowanie działań na poziomie regionalnym, przypadające na poszczególne województwa, ustalono proporcjonalnie do liczby uczniów i uczennic z Ukrainy spełniających obowiązek szkolny i </w:t>
      </w:r>
      <w:r w:rsidR="0023366B">
        <w:rPr>
          <w:rFonts w:ascii="Lato" w:eastAsia="Helvetica" w:hAnsi="Lato" w:cs="Helvetica"/>
          <w:color w:val="000000" w:themeColor="text1"/>
          <w:sz w:val="20"/>
          <w:szCs w:val="20"/>
        </w:rPr>
        <w:t xml:space="preserve">obowiązek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nauki w szkołach w tych województwach, na podstawie danych z SIO (stan na dzień 21 czerwca 2024 r.).</w:t>
      </w:r>
    </w:p>
    <w:p w14:paraId="5FC7091B" w14:textId="2A7A0977" w:rsidR="00206D57" w:rsidRPr="00CA499C" w:rsidRDefault="00206D57" w:rsidP="00CA499C">
      <w:pPr>
        <w:suppressAutoHyphens/>
        <w:spacing w:before="130" w:after="130" w:line="276" w:lineRule="auto"/>
        <w:ind w:left="488"/>
        <w:jc w:val="both"/>
        <w:rPr>
          <w:rFonts w:ascii="Lato" w:hAnsi="Lato"/>
          <w:b/>
          <w:bCs/>
          <w:i/>
          <w:iCs/>
          <w:sz w:val="20"/>
          <w:szCs w:val="20"/>
        </w:rPr>
      </w:pPr>
      <w:r w:rsidRPr="00CA499C">
        <w:rPr>
          <w:rFonts w:ascii="Lato" w:eastAsia="Helvetica" w:hAnsi="Lato" w:cs="Helvetica"/>
          <w:b/>
          <w:bCs/>
          <w:sz w:val="20"/>
          <w:szCs w:val="20"/>
        </w:rPr>
        <w:t xml:space="preserve"> </w:t>
      </w:r>
      <w:r w:rsidRPr="00CA499C">
        <w:rPr>
          <w:rFonts w:ascii="Lato" w:hAnsi="Lato"/>
          <w:b/>
          <w:bCs/>
          <w:sz w:val="20"/>
          <w:szCs w:val="20"/>
        </w:rPr>
        <w:t xml:space="preserve">Tabela </w:t>
      </w:r>
      <w:r w:rsidR="005F162D" w:rsidRPr="005F162D">
        <w:rPr>
          <w:rFonts w:ascii="Lato" w:hAnsi="Lato"/>
          <w:b/>
          <w:bCs/>
          <w:sz w:val="20"/>
          <w:szCs w:val="20"/>
        </w:rPr>
        <w:t>6</w:t>
      </w:r>
      <w:r w:rsidRPr="005F162D">
        <w:rPr>
          <w:rFonts w:ascii="Lato" w:hAnsi="Lato"/>
          <w:b/>
          <w:bCs/>
          <w:sz w:val="20"/>
          <w:szCs w:val="20"/>
        </w:rPr>
        <w:t>.</w:t>
      </w:r>
      <w:r w:rsidRPr="00CA499C">
        <w:rPr>
          <w:rFonts w:ascii="Lato" w:hAnsi="Lato"/>
          <w:b/>
          <w:bCs/>
          <w:sz w:val="20"/>
          <w:szCs w:val="20"/>
        </w:rPr>
        <w:t xml:space="preserve"> Moduł III – indykatywne kwoty wsparcia </w:t>
      </w:r>
      <w:r w:rsidR="00C21643">
        <w:rPr>
          <w:rFonts w:ascii="Lato" w:hAnsi="Lato"/>
          <w:b/>
          <w:bCs/>
          <w:sz w:val="20"/>
          <w:szCs w:val="20"/>
        </w:rPr>
        <w:t>w r</w:t>
      </w:r>
      <w:r w:rsidR="00DE485D">
        <w:rPr>
          <w:rFonts w:ascii="Lato" w:hAnsi="Lato"/>
          <w:b/>
          <w:bCs/>
          <w:sz w:val="20"/>
          <w:szCs w:val="20"/>
        </w:rPr>
        <w:t>amach</w:t>
      </w:r>
      <w:r w:rsidRPr="00CA499C">
        <w:rPr>
          <w:rFonts w:ascii="Lato" w:hAnsi="Lato"/>
          <w:b/>
          <w:bCs/>
          <w:sz w:val="20"/>
          <w:szCs w:val="20"/>
        </w:rPr>
        <w:t xml:space="preserve"> Programu w podziale na województwa.</w:t>
      </w:r>
    </w:p>
    <w:tbl>
      <w:tblPr>
        <w:tblW w:w="89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6"/>
        <w:gridCol w:w="2127"/>
        <w:gridCol w:w="2134"/>
        <w:gridCol w:w="2126"/>
      </w:tblGrid>
      <w:tr w:rsidR="00CA499C" w:rsidRPr="00CA499C" w14:paraId="118B8540" w14:textId="77777777" w:rsidTr="00CA499C">
        <w:trPr>
          <w:trHeight w:val="1452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66DC" w14:textId="77777777" w:rsidR="00CA499C" w:rsidRPr="00CA499C" w:rsidRDefault="00CA499C" w:rsidP="00CA499C">
            <w:pPr>
              <w:suppressAutoHyphens/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C935" w14:textId="77777777" w:rsidR="00CA499C" w:rsidRPr="00CA499C" w:rsidRDefault="00CA499C" w:rsidP="00CA499C">
            <w:pPr>
              <w:suppressAutoHyphens/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Uczniowie i uczennice z Ukrainy w roku szkolnym 2023/2024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D470" w14:textId="77777777" w:rsidR="00CA499C" w:rsidRPr="00CA499C" w:rsidRDefault="00CA499C" w:rsidP="00CA499C">
            <w:pPr>
              <w:suppressAutoHyphens/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 Udział uczniów i uczennic z Ukrainy w ogólnej liczbie uczniów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B2F8" w14:textId="77777777" w:rsidR="00CA499C" w:rsidRPr="00CA499C" w:rsidRDefault="00CA499C" w:rsidP="00CA499C">
            <w:pPr>
              <w:suppressAutoHyphens/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kwota na województwo [zł]</w:t>
            </w:r>
          </w:p>
        </w:tc>
      </w:tr>
      <w:tr w:rsidR="00CA499C" w:rsidRPr="00CA499C" w14:paraId="05F19513" w14:textId="77777777" w:rsidTr="00CA499C">
        <w:trPr>
          <w:trHeight w:val="50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A1B9" w14:textId="77777777" w:rsidR="00CA499C" w:rsidRPr="00CA499C" w:rsidRDefault="00CA499C" w:rsidP="00CA499C">
            <w:pPr>
              <w:suppressAutoHyphens/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DOLNOŚLĄSKIE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F5E5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14 771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3B2A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11,15%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A675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8 584 226</w:t>
            </w:r>
          </w:p>
        </w:tc>
      </w:tr>
      <w:tr w:rsidR="00CA499C" w:rsidRPr="00CA499C" w14:paraId="1E05B488" w14:textId="77777777" w:rsidTr="00CA499C">
        <w:trPr>
          <w:trHeight w:val="50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A0B8" w14:textId="77777777" w:rsidR="00CA499C" w:rsidRPr="00CA499C" w:rsidRDefault="00CA499C" w:rsidP="00CA499C">
            <w:pPr>
              <w:suppressAutoHyphens/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KUJAWSKO-POMORSKIE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69C4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5 238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6384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3,95%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743A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3 044 085</w:t>
            </w:r>
          </w:p>
        </w:tc>
      </w:tr>
      <w:tr w:rsidR="00CA499C" w:rsidRPr="00CA499C" w14:paraId="16687891" w14:textId="77777777" w:rsidTr="00CA499C">
        <w:trPr>
          <w:trHeight w:val="29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889E" w14:textId="77777777" w:rsidR="00CA499C" w:rsidRPr="00CA499C" w:rsidRDefault="00CA499C" w:rsidP="00CA499C">
            <w:pPr>
              <w:suppressAutoHyphens/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LUBELSKIE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EC9D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4 103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2D5B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3,10%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F2AD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2 384 475</w:t>
            </w:r>
          </w:p>
        </w:tc>
      </w:tr>
      <w:tr w:rsidR="00CA499C" w:rsidRPr="00CA499C" w14:paraId="72770704" w14:textId="77777777" w:rsidTr="00CA499C">
        <w:trPr>
          <w:trHeight w:val="29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227A" w14:textId="77777777" w:rsidR="00CA499C" w:rsidRPr="00CA499C" w:rsidRDefault="00CA499C" w:rsidP="00CA499C">
            <w:pPr>
              <w:suppressAutoHyphens/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LUBUSKIE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66F4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4 932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872A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3,72%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3F03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2 866 252</w:t>
            </w:r>
          </w:p>
        </w:tc>
      </w:tr>
      <w:tr w:rsidR="00CA499C" w:rsidRPr="00CA499C" w14:paraId="748F696C" w14:textId="77777777" w:rsidTr="00CA499C">
        <w:trPr>
          <w:trHeight w:val="29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15BE" w14:textId="77777777" w:rsidR="00CA499C" w:rsidRPr="00CA499C" w:rsidRDefault="00CA499C" w:rsidP="00CA499C">
            <w:pPr>
              <w:suppressAutoHyphens/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lastRenderedPageBreak/>
              <w:t>ŁÓDZKIE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0C70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9 075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0C8A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6,85%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DA88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5 273 973</w:t>
            </w:r>
          </w:p>
        </w:tc>
      </w:tr>
      <w:tr w:rsidR="00CA499C" w:rsidRPr="00CA499C" w14:paraId="711D6F4C" w14:textId="77777777" w:rsidTr="00CB11E5">
        <w:trPr>
          <w:trHeight w:val="29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4228" w14:textId="77777777" w:rsidR="00CA499C" w:rsidRPr="00CA499C" w:rsidRDefault="00CA499C" w:rsidP="00CA499C">
            <w:pPr>
              <w:suppressAutoHyphens/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MAŁOPOLSKIE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BDFE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11 212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7B5D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8,46%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5A35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6 515 899</w:t>
            </w:r>
          </w:p>
        </w:tc>
      </w:tr>
      <w:tr w:rsidR="00CA499C" w:rsidRPr="00CA499C" w14:paraId="79C3195C" w14:textId="77777777" w:rsidTr="00CB11E5">
        <w:trPr>
          <w:trHeight w:val="290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B1B8" w14:textId="77777777" w:rsidR="00CA499C" w:rsidRPr="00CA499C" w:rsidRDefault="00CA499C" w:rsidP="00CA499C">
            <w:pPr>
              <w:suppressAutoHyphens/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MAZOWIECKIE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A41A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23 065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657F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17,41%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69EB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13 404 317</w:t>
            </w:r>
          </w:p>
        </w:tc>
      </w:tr>
      <w:tr w:rsidR="00CA499C" w:rsidRPr="00CA499C" w14:paraId="231A7E4C" w14:textId="77777777" w:rsidTr="00CB11E5">
        <w:trPr>
          <w:trHeight w:val="290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D914" w14:textId="77777777" w:rsidR="00CA499C" w:rsidRPr="00CA499C" w:rsidRDefault="00CA499C" w:rsidP="00CA499C">
            <w:pPr>
              <w:suppressAutoHyphens/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OPOLSKIE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BB71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3 198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BC75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2,41%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CF9C" w14:textId="16606E4F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1 858 53</w:t>
            </w:r>
            <w:r w:rsidR="00824EC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A499C" w:rsidRPr="00CA499C" w14:paraId="5764EDB1" w14:textId="77777777" w:rsidTr="00CA499C">
        <w:trPr>
          <w:trHeight w:val="50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EF5E" w14:textId="77777777" w:rsidR="00CA499C" w:rsidRPr="00CA499C" w:rsidRDefault="00CA499C" w:rsidP="00CA499C">
            <w:pPr>
              <w:suppressAutoHyphens/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PODKARPACKIE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C71C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3 240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4E78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2,45%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2E80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1 882 939</w:t>
            </w:r>
          </w:p>
        </w:tc>
      </w:tr>
      <w:tr w:rsidR="00CA499C" w:rsidRPr="00CA499C" w14:paraId="7AA013C9" w14:textId="77777777" w:rsidTr="00CA499C">
        <w:trPr>
          <w:trHeight w:val="29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8F9E" w14:textId="77777777" w:rsidR="00CA499C" w:rsidRPr="00CA499C" w:rsidRDefault="00CA499C" w:rsidP="00CA499C">
            <w:pPr>
              <w:suppressAutoHyphens/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PODLASKIE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84F4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1 881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5557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1,42%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B623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1 093 151</w:t>
            </w:r>
          </w:p>
        </w:tc>
      </w:tr>
      <w:tr w:rsidR="00CA499C" w:rsidRPr="00CA499C" w14:paraId="70D1C77A" w14:textId="77777777" w:rsidTr="00CA499C">
        <w:trPr>
          <w:trHeight w:val="29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F344" w14:textId="77777777" w:rsidR="00CA499C" w:rsidRPr="00CA499C" w:rsidRDefault="00CA499C" w:rsidP="00CA499C">
            <w:pPr>
              <w:suppressAutoHyphens/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POMORSKIE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56A4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10 417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8A61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7,86%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5293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6 053 881</w:t>
            </w:r>
          </w:p>
        </w:tc>
      </w:tr>
      <w:tr w:rsidR="00CA499C" w:rsidRPr="00CA499C" w14:paraId="4EFA72F2" w14:textId="77777777" w:rsidTr="00CA499C">
        <w:trPr>
          <w:trHeight w:val="29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8E94" w14:textId="77777777" w:rsidR="00CA499C" w:rsidRPr="00CA499C" w:rsidRDefault="00CA499C" w:rsidP="00CA499C">
            <w:pPr>
              <w:suppressAutoHyphens/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95F7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15 415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E22C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11,63%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89B9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8 958 489</w:t>
            </w:r>
          </w:p>
        </w:tc>
      </w:tr>
      <w:tr w:rsidR="00CA499C" w:rsidRPr="00CA499C" w14:paraId="3F581B87" w14:textId="77777777" w:rsidTr="00CA499C">
        <w:trPr>
          <w:trHeight w:val="50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879A" w14:textId="77777777" w:rsidR="00CA499C" w:rsidRPr="00CA499C" w:rsidRDefault="00CA499C" w:rsidP="00CA499C">
            <w:pPr>
              <w:suppressAutoHyphens/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ŚWIĘTOKRZYSKIE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090B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2 573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CCA1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1,94%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09F7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1 495 309</w:t>
            </w:r>
          </w:p>
        </w:tc>
      </w:tr>
      <w:tr w:rsidR="00CA499C" w:rsidRPr="00CA499C" w14:paraId="37069CF7" w14:textId="77777777" w:rsidTr="00CA499C">
        <w:trPr>
          <w:trHeight w:val="50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D8DE" w14:textId="77777777" w:rsidR="00CA499C" w:rsidRPr="00CA499C" w:rsidRDefault="00CA499C" w:rsidP="00CA499C">
            <w:pPr>
              <w:suppressAutoHyphens/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WARMIŃSKO-MAZURSKIE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99C9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2 353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8565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1,78%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3136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1 367 455</w:t>
            </w:r>
          </w:p>
        </w:tc>
      </w:tr>
      <w:tr w:rsidR="00CA499C" w:rsidRPr="00CA499C" w14:paraId="006F6025" w14:textId="77777777" w:rsidTr="00CA499C">
        <w:trPr>
          <w:trHeight w:val="50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79FD" w14:textId="77777777" w:rsidR="00CA499C" w:rsidRPr="00CA499C" w:rsidRDefault="00CA499C" w:rsidP="00CA499C">
            <w:pPr>
              <w:suppressAutoHyphens/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WIELKOPOLSKIE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929C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14 013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513F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10,58%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D147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8 143 711</w:t>
            </w:r>
          </w:p>
        </w:tc>
      </w:tr>
      <w:tr w:rsidR="00CA499C" w:rsidRPr="00CA499C" w14:paraId="0315575B" w14:textId="77777777" w:rsidTr="00CA499C">
        <w:trPr>
          <w:trHeight w:val="50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2CA1" w14:textId="77777777" w:rsidR="00CA499C" w:rsidRPr="00CA499C" w:rsidRDefault="00CA499C" w:rsidP="00CA499C">
            <w:pPr>
              <w:suppressAutoHyphens/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ZACHODNIOPOMORSKIE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F760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7 009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0FD8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5,29%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8F83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4 073 308</w:t>
            </w:r>
          </w:p>
        </w:tc>
      </w:tr>
      <w:tr w:rsidR="00CA499C" w:rsidRPr="00CA499C" w14:paraId="157B55F7" w14:textId="77777777" w:rsidTr="00CA499C">
        <w:trPr>
          <w:trHeight w:val="29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EB77" w14:textId="77777777" w:rsidR="00CA499C" w:rsidRPr="00CA499C" w:rsidRDefault="00CA499C" w:rsidP="00CA499C">
            <w:pPr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10EB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132 495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EC4C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133A" w14:textId="77777777" w:rsidR="00CA499C" w:rsidRPr="00CA499C" w:rsidRDefault="00CA499C" w:rsidP="00CA499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CA499C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77 000 000</w:t>
            </w:r>
          </w:p>
        </w:tc>
      </w:tr>
    </w:tbl>
    <w:p w14:paraId="4A4AD251" w14:textId="77777777" w:rsidR="00CA499C" w:rsidRDefault="00CA499C" w:rsidP="00CA499C"/>
    <w:p w14:paraId="0AAA4A9A" w14:textId="54E06058" w:rsidR="00B30517" w:rsidRPr="0083309C" w:rsidRDefault="00B30517" w:rsidP="00CD5371">
      <w:pPr>
        <w:suppressAutoHyphens/>
        <w:spacing w:before="130" w:after="13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III.3.7. Wsparcie </w:t>
      </w:r>
      <w:r w:rsidR="0023366B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jest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udzielane odbiorcom</w:t>
      </w:r>
      <w:r w:rsidR="00DE485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, o których mowa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w </w:t>
      </w:r>
      <w:r w:rsidR="0023366B">
        <w:rPr>
          <w:rFonts w:ascii="Lato" w:eastAsia="Helvetica" w:hAnsi="Lato" w:cs="Helvetica"/>
          <w:color w:val="000000" w:themeColor="text1"/>
          <w:sz w:val="20"/>
          <w:szCs w:val="20"/>
        </w:rPr>
        <w:t>cz.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III.3.1., w szkołach prowadzonych przez organy</w:t>
      </w:r>
      <w:r w:rsidR="00DE485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prowadzące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, o których mowa w </w:t>
      </w:r>
      <w:r w:rsidR="0023366B">
        <w:rPr>
          <w:rFonts w:ascii="Lato" w:eastAsia="Helvetica" w:hAnsi="Lato" w:cs="Helvetica"/>
          <w:color w:val="000000" w:themeColor="text1"/>
          <w:sz w:val="20"/>
          <w:szCs w:val="20"/>
        </w:rPr>
        <w:t>cz.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III.1.2. Warunkiem udzielenia wsparcia jest zapewnienie, że w</w:t>
      </w:r>
      <w:r w:rsidR="009E697B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szkole uczy się </w:t>
      </w:r>
      <w:r w:rsidR="0023366B">
        <w:rPr>
          <w:rFonts w:ascii="Lato" w:eastAsia="Helvetica" w:hAnsi="Lato" w:cs="Helvetica"/>
          <w:color w:val="000000" w:themeColor="text1"/>
          <w:sz w:val="20"/>
          <w:szCs w:val="20"/>
        </w:rPr>
        <w:t>co najmniej j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edno dziecko z</w:t>
      </w:r>
      <w:r w:rsidR="00FE235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Ukrainy z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doświadczeniem migrac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ji.</w:t>
      </w:r>
      <w:r w:rsidR="001A0D24" w:rsidRPr="001A0D2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1A0D2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ORE opublikuje </w:t>
      </w:r>
      <w:r w:rsidR="001A0D24" w:rsidRPr="00C541DC">
        <w:rPr>
          <w:rFonts w:ascii="Lato" w:eastAsia="Helvetica" w:hAnsi="Lato" w:cs="Helvetica"/>
          <w:color w:val="000000" w:themeColor="text1"/>
          <w:sz w:val="20"/>
          <w:szCs w:val="20"/>
        </w:rPr>
        <w:t>listę operatorów wojewódzkich, do których będą mogły zgłaszać się poszczególne szkoły.</w:t>
      </w:r>
    </w:p>
    <w:p w14:paraId="41FCA227" w14:textId="77777777" w:rsidR="00B30517" w:rsidRPr="0083309C" w:rsidRDefault="00B30517" w:rsidP="00CD5371">
      <w:pPr>
        <w:pStyle w:val="Nagwek1"/>
        <w:suppressAutoHyphens/>
        <w:spacing w:line="276" w:lineRule="auto"/>
        <w:rPr>
          <w:sz w:val="20"/>
          <w:szCs w:val="20"/>
        </w:rPr>
      </w:pPr>
      <w:bookmarkStart w:id="16" w:name="_Toc181962089"/>
      <w:r w:rsidRPr="0083309C">
        <w:rPr>
          <w:rFonts w:eastAsia="Helvetica" w:cs="Helvetica"/>
          <w:sz w:val="20"/>
          <w:szCs w:val="20"/>
        </w:rPr>
        <w:t xml:space="preserve">IV. ZADANIA </w:t>
      </w:r>
      <w:r w:rsidRPr="0083309C">
        <w:rPr>
          <w:sz w:val="20"/>
          <w:szCs w:val="20"/>
        </w:rPr>
        <w:t>PODMIOTÓW REALIZUJĄCYCH PROGRAM</w:t>
      </w:r>
      <w:bookmarkEnd w:id="16"/>
      <w:r w:rsidRPr="0083309C">
        <w:rPr>
          <w:sz w:val="20"/>
          <w:szCs w:val="20"/>
        </w:rPr>
        <w:t xml:space="preserve"> </w:t>
      </w:r>
    </w:p>
    <w:p w14:paraId="13E59274" w14:textId="77777777" w:rsidR="00B30517" w:rsidRPr="0083309C" w:rsidRDefault="00B30517" w:rsidP="00A90A7D">
      <w:pPr>
        <w:suppressAutoHyphens/>
        <w:spacing w:after="0" w:line="276" w:lineRule="auto"/>
        <w:jc w:val="both"/>
        <w:rPr>
          <w:rFonts w:ascii="Lato" w:eastAsia="Helvetica" w:hAnsi="Lato" w:cs="Helvetica"/>
          <w:b/>
          <w:color w:val="000000" w:themeColor="text1"/>
          <w:sz w:val="20"/>
          <w:szCs w:val="20"/>
        </w:rPr>
      </w:pPr>
    </w:p>
    <w:p w14:paraId="7892870A" w14:textId="77777777" w:rsidR="00B30517" w:rsidRPr="0083309C" w:rsidRDefault="00B30517" w:rsidP="00A90A7D">
      <w:pPr>
        <w:suppressAutoHyphens/>
        <w:spacing w:after="0" w:line="276" w:lineRule="auto"/>
        <w:jc w:val="both"/>
        <w:rPr>
          <w:rFonts w:ascii="Lato" w:hAnsi="Lato"/>
          <w:b/>
          <w:bCs/>
          <w:color w:val="000000" w:themeColor="text1"/>
          <w:sz w:val="20"/>
          <w:szCs w:val="20"/>
        </w:rPr>
      </w:pPr>
      <w:r w:rsidRPr="0083309C">
        <w:rPr>
          <w:rFonts w:ascii="Lato" w:hAnsi="Lato"/>
          <w:b/>
          <w:bCs/>
          <w:color w:val="000000" w:themeColor="text1"/>
          <w:sz w:val="20"/>
          <w:szCs w:val="20"/>
        </w:rPr>
        <w:t>IV.1. Zadania ministra właściwego do spraw oświaty i wychowania (moduły I-III):</w:t>
      </w:r>
    </w:p>
    <w:p w14:paraId="28537914" w14:textId="79A64916" w:rsidR="00B30517" w:rsidRPr="0083309C" w:rsidRDefault="00B30517" w:rsidP="004379E3">
      <w:pPr>
        <w:pStyle w:val="Akapitzlist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hAnsi="Lato"/>
          <w:color w:val="000000" w:themeColor="text1"/>
          <w:sz w:val="20"/>
          <w:szCs w:val="20"/>
        </w:rPr>
        <w:t>poinformowanie</w:t>
      </w:r>
      <w:r w:rsidR="0023366B">
        <w:rPr>
          <w:rFonts w:ascii="Lato" w:hAnsi="Lato"/>
          <w:color w:val="000000" w:themeColor="text1"/>
          <w:sz w:val="20"/>
          <w:szCs w:val="20"/>
        </w:rPr>
        <w:t>,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za pośrednictwem wojewodów</w:t>
      </w:r>
      <w:r w:rsidR="0023366B">
        <w:rPr>
          <w:rFonts w:ascii="Lato" w:hAnsi="Lato"/>
          <w:color w:val="000000" w:themeColor="text1"/>
          <w:sz w:val="20"/>
          <w:szCs w:val="20"/>
        </w:rPr>
        <w:t>,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dyrektorów szkół oraz organów prowadzących</w:t>
      </w:r>
      <w:r w:rsidR="0023366B">
        <w:rPr>
          <w:rFonts w:ascii="Lato" w:hAnsi="Lato"/>
          <w:color w:val="000000" w:themeColor="text1"/>
          <w:sz w:val="20"/>
          <w:szCs w:val="20"/>
        </w:rPr>
        <w:t xml:space="preserve"> szkoły, z wyjątkiem szkół prowadzonych przez właściwych ministrów,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o Programie i sposobie jego realizacji</w:t>
      </w:r>
      <w:r w:rsidR="0023366B">
        <w:rPr>
          <w:rFonts w:ascii="Lato" w:hAnsi="Lato"/>
          <w:color w:val="000000" w:themeColor="text1"/>
          <w:sz w:val="20"/>
          <w:szCs w:val="20"/>
        </w:rPr>
        <w:t>;</w:t>
      </w:r>
    </w:p>
    <w:p w14:paraId="172C7792" w14:textId="6E20BC1A" w:rsidR="00DE661D" w:rsidRPr="001C4730" w:rsidRDefault="00B30517" w:rsidP="004379E3">
      <w:pPr>
        <w:pStyle w:val="Akapitzlist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Style w:val="cf01"/>
          <w:rFonts w:ascii="Lato" w:hAnsi="Lato" w:cstheme="minorBidi"/>
          <w:i/>
          <w:iCs/>
          <w:color w:val="000000" w:themeColor="text1"/>
          <w:sz w:val="20"/>
          <w:szCs w:val="20"/>
        </w:rPr>
      </w:pPr>
      <w:r w:rsidRPr="0083309C">
        <w:rPr>
          <w:rFonts w:ascii="Lato" w:hAnsi="Lato"/>
          <w:color w:val="000000" w:themeColor="text1"/>
          <w:sz w:val="20"/>
          <w:szCs w:val="20"/>
        </w:rPr>
        <w:t xml:space="preserve">podział środków między wojewodów oraz właściwych ministrów oraz poinformowanie właściwych dysponentów o wysokości </w:t>
      </w:r>
      <w:r w:rsidR="0023366B" w:rsidRPr="0083309C">
        <w:rPr>
          <w:rFonts w:ascii="Lato" w:hAnsi="Lato"/>
          <w:color w:val="000000" w:themeColor="text1"/>
          <w:sz w:val="20"/>
          <w:szCs w:val="20"/>
        </w:rPr>
        <w:t xml:space="preserve">środków 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przyznanych </w:t>
      </w:r>
      <w:r w:rsidRPr="0083309C">
        <w:rPr>
          <w:rStyle w:val="cf01"/>
          <w:rFonts w:ascii="Lato" w:hAnsi="Lato" w:cs="Arial"/>
          <w:color w:val="000000" w:themeColor="text1"/>
          <w:sz w:val="20"/>
          <w:szCs w:val="20"/>
        </w:rPr>
        <w:t xml:space="preserve">na realizację </w:t>
      </w:r>
      <w:r w:rsidR="00DE661D">
        <w:rPr>
          <w:rStyle w:val="cf01"/>
          <w:rFonts w:ascii="Lato" w:hAnsi="Lato" w:cs="Arial"/>
          <w:color w:val="000000" w:themeColor="text1"/>
          <w:sz w:val="20"/>
          <w:szCs w:val="20"/>
        </w:rPr>
        <w:t>P</w:t>
      </w:r>
      <w:r w:rsidRPr="0083309C">
        <w:rPr>
          <w:rStyle w:val="cf01"/>
          <w:rFonts w:ascii="Lato" w:hAnsi="Lato" w:cs="Arial"/>
          <w:color w:val="000000" w:themeColor="text1"/>
          <w:sz w:val="20"/>
          <w:szCs w:val="20"/>
        </w:rPr>
        <w:t>rogram</w:t>
      </w:r>
      <w:r w:rsidR="0023366B">
        <w:rPr>
          <w:rStyle w:val="cf01"/>
          <w:rFonts w:ascii="Lato" w:hAnsi="Lato" w:cs="Arial"/>
          <w:color w:val="000000" w:themeColor="text1"/>
          <w:sz w:val="20"/>
          <w:szCs w:val="20"/>
        </w:rPr>
        <w:t>u;</w:t>
      </w:r>
    </w:p>
    <w:p w14:paraId="2558C437" w14:textId="78DD1C5D" w:rsidR="00B30517" w:rsidRPr="00B316D8" w:rsidRDefault="00245C76" w:rsidP="004379E3">
      <w:pPr>
        <w:pStyle w:val="Akapitzlist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Lato" w:hAnsi="Lato"/>
          <w:color w:val="000000" w:themeColor="text1"/>
          <w:sz w:val="20"/>
          <w:szCs w:val="20"/>
        </w:rPr>
      </w:pPr>
      <w:r>
        <w:rPr>
          <w:rStyle w:val="cf01"/>
          <w:rFonts w:ascii="Lato" w:hAnsi="Lato" w:cs="Arial"/>
          <w:color w:val="000000" w:themeColor="text1"/>
          <w:sz w:val="20"/>
          <w:szCs w:val="20"/>
        </w:rPr>
        <w:t>przekazanie wniosku o</w:t>
      </w:r>
      <w:r w:rsidR="00DE661D">
        <w:rPr>
          <w:rStyle w:val="cf01"/>
          <w:rFonts w:ascii="Lato" w:hAnsi="Lato" w:cs="Arial"/>
          <w:color w:val="000000" w:themeColor="text1"/>
          <w:sz w:val="20"/>
          <w:szCs w:val="20"/>
        </w:rPr>
        <w:t xml:space="preserve"> uruchomienie środków z </w:t>
      </w:r>
      <w:r w:rsidR="00B30517" w:rsidRPr="0083309C">
        <w:rPr>
          <w:rStyle w:val="cf01"/>
          <w:rFonts w:ascii="Lato" w:hAnsi="Lato" w:cs="Arial"/>
          <w:color w:val="000000" w:themeColor="text1"/>
          <w:sz w:val="20"/>
          <w:szCs w:val="20"/>
        </w:rPr>
        <w:t>rezerwy celowej</w:t>
      </w:r>
      <w:r w:rsidR="00DE661D">
        <w:rPr>
          <w:rStyle w:val="cf01"/>
          <w:rFonts w:ascii="Lato" w:hAnsi="Lato" w:cs="Arial"/>
          <w:color w:val="000000" w:themeColor="text1"/>
          <w:sz w:val="20"/>
          <w:szCs w:val="20"/>
        </w:rPr>
        <w:t xml:space="preserve"> </w:t>
      </w:r>
      <w:r w:rsidR="00B30517" w:rsidRPr="0083309C">
        <w:rPr>
          <w:rStyle w:val="cf01"/>
          <w:rFonts w:ascii="Lato" w:hAnsi="Lato" w:cs="Arial"/>
          <w:color w:val="000000" w:themeColor="text1"/>
          <w:sz w:val="20"/>
          <w:szCs w:val="20"/>
        </w:rPr>
        <w:t xml:space="preserve">zgodnie z </w:t>
      </w:r>
      <w:r w:rsidR="00B30517" w:rsidRPr="00B316D8">
        <w:rPr>
          <w:rStyle w:val="cf01"/>
          <w:rFonts w:ascii="Lato" w:hAnsi="Lato" w:cs="Arial"/>
          <w:color w:val="000000" w:themeColor="text1"/>
          <w:sz w:val="20"/>
          <w:szCs w:val="20"/>
        </w:rPr>
        <w:t xml:space="preserve">Procedurą </w:t>
      </w:r>
      <w:r w:rsidR="00B30517" w:rsidRPr="00B316D8">
        <w:rPr>
          <w:rFonts w:ascii="Lato" w:hAnsi="Lato" w:cs="Arial-BoldMT"/>
          <w:color w:val="000000" w:themeColor="text1"/>
          <w:sz w:val="20"/>
          <w:szCs w:val="20"/>
        </w:rPr>
        <w:t>uruchamiania oraz przyznawania zapewnienia finansowania lub dofinansowania przedsięwzięcia ze środków rezerwy celowej budżetu państwa i budżetu środków europejskich dla programów i projektów realizowanych z udziałem środków pochodzących z budżetu Unii Europejskiej oraz niepodlegających zwrotowi środków z pomocy udzielanej przez państwa członkowskie Europejskiego Porozumienia o</w:t>
      </w:r>
      <w:r w:rsidR="00DE485D">
        <w:rPr>
          <w:rFonts w:ascii="Lato" w:hAnsi="Lato" w:cs="Arial-BoldMT"/>
          <w:color w:val="000000" w:themeColor="text1"/>
          <w:sz w:val="20"/>
          <w:szCs w:val="20"/>
        </w:rPr>
        <w:t> </w:t>
      </w:r>
      <w:r w:rsidR="00B30517" w:rsidRPr="00B316D8">
        <w:rPr>
          <w:rFonts w:ascii="Lato" w:hAnsi="Lato" w:cs="Arial-BoldMT"/>
          <w:color w:val="000000" w:themeColor="text1"/>
          <w:sz w:val="20"/>
          <w:szCs w:val="20"/>
        </w:rPr>
        <w:t>Wolnym Handlu, a także rozliczeń programów i projektów finansowanych z udziałem tych środków z części 83, poz. 8, 98, 99</w:t>
      </w:r>
      <w:r w:rsidR="0023366B">
        <w:rPr>
          <w:rFonts w:ascii="Lato" w:hAnsi="Lato" w:cs="Arial-BoldMT"/>
          <w:color w:val="000000" w:themeColor="text1"/>
          <w:sz w:val="20"/>
          <w:szCs w:val="20"/>
        </w:rPr>
        <w:t>;</w:t>
      </w:r>
    </w:p>
    <w:p w14:paraId="596C448D" w14:textId="0ED8AFC9" w:rsidR="00B30517" w:rsidRPr="0083309C" w:rsidRDefault="00B30517" w:rsidP="004379E3">
      <w:pPr>
        <w:pStyle w:val="Akapitzlist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hAnsi="Lato"/>
          <w:color w:val="000000" w:themeColor="text1"/>
          <w:sz w:val="20"/>
          <w:szCs w:val="20"/>
        </w:rPr>
        <w:t>monitorowanie realizacji Programu</w:t>
      </w:r>
      <w:r w:rsidR="0023366B">
        <w:rPr>
          <w:rFonts w:ascii="Lato" w:hAnsi="Lato"/>
          <w:color w:val="000000" w:themeColor="text1"/>
          <w:sz w:val="20"/>
          <w:szCs w:val="20"/>
        </w:rPr>
        <w:t>;</w:t>
      </w:r>
    </w:p>
    <w:p w14:paraId="298EB582" w14:textId="77777777" w:rsidR="00B30517" w:rsidRDefault="00B30517" w:rsidP="004379E3">
      <w:pPr>
        <w:pStyle w:val="Akapitzlist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hAnsi="Lato"/>
          <w:color w:val="000000" w:themeColor="text1"/>
          <w:sz w:val="20"/>
          <w:szCs w:val="20"/>
        </w:rPr>
        <w:t>zebranie danych o realizacji Programu od wojewodów i właściwych ministrów, Instytutu Badań Edukacyjnych w Warszawie i Ośrodka Rozwoju Edukacji w Warszawie.</w:t>
      </w:r>
    </w:p>
    <w:p w14:paraId="230A8C0C" w14:textId="77777777" w:rsidR="00D71700" w:rsidRPr="0083309C" w:rsidRDefault="00D71700" w:rsidP="00A90A7D">
      <w:pPr>
        <w:pStyle w:val="Akapitzlist"/>
        <w:suppressAutoHyphens/>
        <w:spacing w:after="0" w:line="276" w:lineRule="auto"/>
        <w:ind w:left="360"/>
        <w:jc w:val="both"/>
        <w:rPr>
          <w:rFonts w:ascii="Lato" w:hAnsi="Lato"/>
          <w:color w:val="000000" w:themeColor="text1"/>
          <w:sz w:val="20"/>
          <w:szCs w:val="20"/>
        </w:rPr>
      </w:pPr>
    </w:p>
    <w:p w14:paraId="62D5FF5C" w14:textId="77777777" w:rsidR="00B30517" w:rsidRPr="0083309C" w:rsidRDefault="00B30517" w:rsidP="00A90A7D">
      <w:pPr>
        <w:suppressAutoHyphens/>
        <w:spacing w:after="0" w:line="276" w:lineRule="auto"/>
        <w:jc w:val="both"/>
        <w:rPr>
          <w:rFonts w:ascii="Lato" w:hAnsi="Lato"/>
          <w:b/>
          <w:bCs/>
          <w:color w:val="000000" w:themeColor="text1"/>
          <w:sz w:val="20"/>
          <w:szCs w:val="20"/>
        </w:rPr>
      </w:pPr>
      <w:r w:rsidRPr="0083309C">
        <w:rPr>
          <w:rFonts w:ascii="Lato" w:hAnsi="Lato"/>
          <w:b/>
          <w:bCs/>
          <w:color w:val="000000" w:themeColor="text1"/>
          <w:sz w:val="20"/>
          <w:szCs w:val="20"/>
        </w:rPr>
        <w:t xml:space="preserve">IV.2. Zadania wojewody (moduł I </w:t>
      </w:r>
      <w:proofErr w:type="spellStart"/>
      <w:r w:rsidRPr="0083309C">
        <w:rPr>
          <w:rFonts w:ascii="Lato" w:hAnsi="Lato"/>
          <w:b/>
          <w:bCs/>
          <w:color w:val="000000" w:themeColor="text1"/>
          <w:sz w:val="20"/>
          <w:szCs w:val="20"/>
        </w:rPr>
        <w:t>i</w:t>
      </w:r>
      <w:proofErr w:type="spellEnd"/>
      <w:r w:rsidRPr="0083309C">
        <w:rPr>
          <w:rFonts w:ascii="Lato" w:hAnsi="Lato"/>
          <w:b/>
          <w:bCs/>
          <w:color w:val="000000" w:themeColor="text1"/>
          <w:sz w:val="20"/>
          <w:szCs w:val="20"/>
        </w:rPr>
        <w:t xml:space="preserve"> II):</w:t>
      </w:r>
    </w:p>
    <w:p w14:paraId="46B26309" w14:textId="0678D25C" w:rsidR="00B30517" w:rsidRPr="0083309C" w:rsidRDefault="0023366B" w:rsidP="00F661AE">
      <w:pPr>
        <w:pStyle w:val="Akapitzlist"/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lastRenderedPageBreak/>
        <w:t>za</w:t>
      </w:r>
      <w:r w:rsidR="00B30517" w:rsidRPr="0083309C">
        <w:rPr>
          <w:rFonts w:ascii="Lato" w:hAnsi="Lato"/>
          <w:color w:val="000000" w:themeColor="text1"/>
          <w:sz w:val="20"/>
          <w:szCs w:val="20"/>
        </w:rPr>
        <w:t>kwalifik</w:t>
      </w:r>
      <w:r>
        <w:rPr>
          <w:rFonts w:ascii="Lato" w:hAnsi="Lato"/>
          <w:color w:val="000000" w:themeColor="text1"/>
          <w:sz w:val="20"/>
          <w:szCs w:val="20"/>
        </w:rPr>
        <w:t>owanie</w:t>
      </w:r>
      <w:r w:rsidR="00B30517" w:rsidRPr="0083309C">
        <w:rPr>
          <w:rFonts w:ascii="Lato" w:hAnsi="Lato"/>
          <w:color w:val="000000" w:themeColor="text1"/>
          <w:sz w:val="20"/>
          <w:szCs w:val="20"/>
        </w:rPr>
        <w:t xml:space="preserve"> organów prowadzących szkoły (moduł I) i </w:t>
      </w:r>
      <w:r w:rsidR="00DE485D" w:rsidRPr="0083309C">
        <w:rPr>
          <w:rFonts w:ascii="Lato" w:eastAsia="Lato" w:hAnsi="Lato" w:cs="Lato"/>
          <w:color w:val="000000" w:themeColor="text1"/>
          <w:sz w:val="20"/>
          <w:szCs w:val="20"/>
        </w:rPr>
        <w:t>organizacj</w:t>
      </w:r>
      <w:r w:rsidR="00DE485D">
        <w:rPr>
          <w:rFonts w:ascii="Lato" w:eastAsia="Lato" w:hAnsi="Lato" w:cs="Lato"/>
          <w:color w:val="000000" w:themeColor="text1"/>
          <w:sz w:val="20"/>
          <w:szCs w:val="20"/>
        </w:rPr>
        <w:t>i pozarządowych</w:t>
      </w:r>
      <w:r w:rsidR="00DE485D" w:rsidRPr="0083309C">
        <w:rPr>
          <w:rFonts w:ascii="Lato" w:eastAsia="Lato" w:hAnsi="Lato" w:cs="Lato"/>
          <w:color w:val="000000" w:themeColor="text1"/>
          <w:sz w:val="20"/>
          <w:szCs w:val="20"/>
        </w:rPr>
        <w:t>, o któr</w:t>
      </w:r>
      <w:r w:rsidR="00DE485D">
        <w:rPr>
          <w:rFonts w:ascii="Lato" w:eastAsia="Lato" w:hAnsi="Lato" w:cs="Lato"/>
          <w:color w:val="000000" w:themeColor="text1"/>
          <w:sz w:val="20"/>
          <w:szCs w:val="20"/>
        </w:rPr>
        <w:t>ych</w:t>
      </w:r>
      <w:r w:rsidR="00DE485D"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mowa w art. 3 ust. 2 ustawy z dnia 24 kwietnia 2003</w:t>
      </w:r>
      <w:r w:rsidR="00DE485D">
        <w:rPr>
          <w:rFonts w:ascii="Lato" w:eastAsia="Lato" w:hAnsi="Lato" w:cs="Lato"/>
          <w:color w:val="000000" w:themeColor="text1"/>
          <w:sz w:val="20"/>
          <w:szCs w:val="20"/>
        </w:rPr>
        <w:t> </w:t>
      </w:r>
      <w:r w:rsidR="00DE485D"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r. o działalności pożytku publicznego </w:t>
      </w:r>
      <w:r w:rsidR="000B52A7">
        <w:rPr>
          <w:rFonts w:ascii="Lato" w:eastAsia="Lato" w:hAnsi="Lato" w:cs="Lato"/>
          <w:color w:val="000000" w:themeColor="text1"/>
          <w:sz w:val="20"/>
          <w:szCs w:val="20"/>
        </w:rPr>
        <w:br/>
      </w:r>
      <w:r w:rsidR="00DE485D" w:rsidRPr="0083309C">
        <w:rPr>
          <w:rFonts w:ascii="Lato" w:eastAsia="Lato" w:hAnsi="Lato" w:cs="Lato"/>
          <w:color w:val="000000" w:themeColor="text1"/>
          <w:sz w:val="20"/>
          <w:szCs w:val="20"/>
        </w:rPr>
        <w:t>i o wolontariacie</w:t>
      </w:r>
      <w:r w:rsidR="00B30517" w:rsidRPr="0083309C">
        <w:rPr>
          <w:rFonts w:ascii="Lato" w:hAnsi="Lato"/>
          <w:color w:val="000000" w:themeColor="text1"/>
          <w:sz w:val="20"/>
          <w:szCs w:val="20"/>
        </w:rPr>
        <w:t>(moduł II)</w:t>
      </w:r>
      <w:r w:rsidR="005047B2">
        <w:rPr>
          <w:rFonts w:ascii="Lato" w:hAnsi="Lato"/>
          <w:color w:val="000000" w:themeColor="text1"/>
          <w:sz w:val="20"/>
          <w:szCs w:val="20"/>
        </w:rPr>
        <w:t>,</w:t>
      </w:r>
      <w:r w:rsidR="00B30517" w:rsidRPr="0083309C">
        <w:rPr>
          <w:rFonts w:ascii="Lato" w:hAnsi="Lato"/>
          <w:color w:val="000000" w:themeColor="text1"/>
          <w:sz w:val="20"/>
          <w:szCs w:val="20"/>
        </w:rPr>
        <w:t xml:space="preserve"> do </w:t>
      </w:r>
      <w:r w:rsidR="00DE485D">
        <w:rPr>
          <w:rFonts w:ascii="Lato" w:hAnsi="Lato"/>
          <w:color w:val="000000" w:themeColor="text1"/>
          <w:sz w:val="20"/>
          <w:szCs w:val="20"/>
        </w:rPr>
        <w:t xml:space="preserve">objęcia wsparciem finansowym </w:t>
      </w:r>
      <w:r w:rsidR="00F661AE">
        <w:rPr>
          <w:rFonts w:ascii="Lato" w:hAnsi="Lato"/>
          <w:color w:val="000000" w:themeColor="text1"/>
          <w:sz w:val="20"/>
          <w:szCs w:val="20"/>
        </w:rPr>
        <w:t>w formie</w:t>
      </w:r>
      <w:r w:rsidR="00B30517" w:rsidRPr="0083309C">
        <w:rPr>
          <w:rFonts w:ascii="Lato" w:hAnsi="Lato"/>
          <w:color w:val="000000" w:themeColor="text1"/>
          <w:sz w:val="20"/>
          <w:szCs w:val="20"/>
        </w:rPr>
        <w:t xml:space="preserve"> dotacji</w:t>
      </w:r>
      <w:r>
        <w:rPr>
          <w:rFonts w:ascii="Lato" w:hAnsi="Lato"/>
          <w:color w:val="000000" w:themeColor="text1"/>
          <w:sz w:val="20"/>
          <w:szCs w:val="20"/>
        </w:rPr>
        <w:t>;</w:t>
      </w:r>
    </w:p>
    <w:p w14:paraId="448E185A" w14:textId="70370114" w:rsidR="00B30517" w:rsidRPr="0083309C" w:rsidRDefault="00B30517" w:rsidP="004379E3">
      <w:pPr>
        <w:pStyle w:val="Akapitzlist"/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hAnsi="Lato"/>
          <w:color w:val="000000" w:themeColor="text1"/>
          <w:sz w:val="20"/>
          <w:szCs w:val="20"/>
        </w:rPr>
        <w:t xml:space="preserve">dokonanie podziału środków budżetu państwa </w:t>
      </w:r>
      <w:r w:rsidR="00E759DE">
        <w:rPr>
          <w:rFonts w:ascii="Lato" w:hAnsi="Lato"/>
          <w:color w:val="000000" w:themeColor="text1"/>
          <w:sz w:val="20"/>
          <w:szCs w:val="20"/>
        </w:rPr>
        <w:t xml:space="preserve">na współfinansowanie 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i budżetu środków europejskich przeznaczonych na realizację zadań modułu I </w:t>
      </w:r>
      <w:r w:rsidR="00DE485D">
        <w:rPr>
          <w:rFonts w:ascii="Lato" w:hAnsi="Lato"/>
          <w:color w:val="000000" w:themeColor="text1"/>
          <w:sz w:val="20"/>
          <w:szCs w:val="20"/>
        </w:rPr>
        <w:t xml:space="preserve">Programu </w:t>
      </w:r>
      <w:r w:rsidRPr="0083309C">
        <w:rPr>
          <w:rFonts w:ascii="Lato" w:hAnsi="Lato"/>
          <w:color w:val="000000" w:themeColor="text1"/>
          <w:sz w:val="20"/>
          <w:szCs w:val="20"/>
        </w:rPr>
        <w:t>na poszczególne organy prowadzące szkoły</w:t>
      </w:r>
      <w:r w:rsidR="0023366B">
        <w:rPr>
          <w:rFonts w:ascii="Lato" w:hAnsi="Lato"/>
          <w:color w:val="000000" w:themeColor="text1"/>
          <w:sz w:val="20"/>
          <w:szCs w:val="20"/>
        </w:rPr>
        <w:t>;</w:t>
      </w:r>
    </w:p>
    <w:p w14:paraId="1A49047F" w14:textId="570F0362" w:rsidR="00B30517" w:rsidRPr="0083309C" w:rsidRDefault="00B30517" w:rsidP="004379E3">
      <w:pPr>
        <w:pStyle w:val="Akapitzlist"/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hAnsi="Lato"/>
          <w:color w:val="000000" w:themeColor="text1"/>
          <w:sz w:val="20"/>
          <w:szCs w:val="20"/>
        </w:rPr>
        <w:t xml:space="preserve">dokonanie podziału środków budżetu państwa </w:t>
      </w:r>
      <w:r w:rsidR="00E759DE">
        <w:rPr>
          <w:rFonts w:ascii="Lato" w:hAnsi="Lato"/>
          <w:color w:val="000000" w:themeColor="text1"/>
          <w:sz w:val="20"/>
          <w:szCs w:val="20"/>
        </w:rPr>
        <w:t xml:space="preserve">na współfinansowanie 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i budżetu środków europejskich przeznaczonych na realizację zadań modułu II </w:t>
      </w:r>
      <w:r w:rsidR="00DE485D">
        <w:rPr>
          <w:rFonts w:ascii="Lato" w:hAnsi="Lato"/>
          <w:color w:val="000000" w:themeColor="text1"/>
          <w:sz w:val="20"/>
          <w:szCs w:val="20"/>
        </w:rPr>
        <w:t xml:space="preserve">Programu 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na poszczególne </w:t>
      </w:r>
      <w:r w:rsidR="00DE485D" w:rsidRPr="0083309C">
        <w:rPr>
          <w:rFonts w:ascii="Lato" w:eastAsia="Lato" w:hAnsi="Lato" w:cs="Lato"/>
          <w:color w:val="000000" w:themeColor="text1"/>
          <w:sz w:val="20"/>
          <w:szCs w:val="20"/>
        </w:rPr>
        <w:t>organizacj</w:t>
      </w:r>
      <w:r w:rsidR="00DE485D">
        <w:rPr>
          <w:rFonts w:ascii="Lato" w:eastAsia="Lato" w:hAnsi="Lato" w:cs="Lato"/>
          <w:color w:val="000000" w:themeColor="text1"/>
          <w:sz w:val="20"/>
          <w:szCs w:val="20"/>
        </w:rPr>
        <w:t>e pozarządowe</w:t>
      </w:r>
      <w:r w:rsidR="00DE485D" w:rsidRPr="0083309C">
        <w:rPr>
          <w:rFonts w:ascii="Lato" w:eastAsia="Lato" w:hAnsi="Lato" w:cs="Lato"/>
          <w:color w:val="000000" w:themeColor="text1"/>
          <w:sz w:val="20"/>
          <w:szCs w:val="20"/>
        </w:rPr>
        <w:t>, o któr</w:t>
      </w:r>
      <w:r w:rsidR="00DE485D">
        <w:rPr>
          <w:rFonts w:ascii="Lato" w:eastAsia="Lato" w:hAnsi="Lato" w:cs="Lato"/>
          <w:color w:val="000000" w:themeColor="text1"/>
          <w:sz w:val="20"/>
          <w:szCs w:val="20"/>
        </w:rPr>
        <w:t>ych</w:t>
      </w:r>
      <w:r w:rsidR="00DE485D"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mowa w art. 3 ust. 2 ustawy z dnia 24 kwietnia 2003</w:t>
      </w:r>
      <w:r w:rsidR="00DE485D">
        <w:rPr>
          <w:rFonts w:ascii="Lato" w:eastAsia="Lato" w:hAnsi="Lato" w:cs="Lato"/>
          <w:color w:val="000000" w:themeColor="text1"/>
          <w:sz w:val="20"/>
          <w:szCs w:val="20"/>
        </w:rPr>
        <w:t> </w:t>
      </w:r>
      <w:r w:rsidR="00DE485D" w:rsidRPr="0083309C">
        <w:rPr>
          <w:rFonts w:ascii="Lato" w:eastAsia="Lato" w:hAnsi="Lato" w:cs="Lato"/>
          <w:color w:val="000000" w:themeColor="text1"/>
          <w:sz w:val="20"/>
          <w:szCs w:val="20"/>
        </w:rPr>
        <w:t>r. o działalności pożytku publicznego i o wolontariacie</w:t>
      </w:r>
      <w:r w:rsidR="00DE485D">
        <w:rPr>
          <w:rFonts w:ascii="Lato" w:eastAsia="Lato" w:hAnsi="Lato" w:cs="Lato"/>
          <w:color w:val="000000" w:themeColor="text1"/>
          <w:sz w:val="20"/>
          <w:szCs w:val="20"/>
        </w:rPr>
        <w:t>;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</w:t>
      </w:r>
    </w:p>
    <w:p w14:paraId="7E3E40C4" w14:textId="3B5E0C43" w:rsidR="00B30517" w:rsidRPr="0083309C" w:rsidRDefault="00B30517" w:rsidP="004379E3">
      <w:pPr>
        <w:pStyle w:val="Akapitzlist"/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hAnsi="Lato"/>
          <w:color w:val="000000" w:themeColor="text1"/>
          <w:sz w:val="20"/>
          <w:szCs w:val="20"/>
        </w:rPr>
        <w:t xml:space="preserve">udzielenie dotacji organom prowadzącym szkoły (moduł I) i </w:t>
      </w:r>
      <w:r w:rsidR="00DE485D" w:rsidRPr="0083309C">
        <w:rPr>
          <w:rFonts w:ascii="Lato" w:eastAsia="Lato" w:hAnsi="Lato" w:cs="Lato"/>
          <w:color w:val="000000" w:themeColor="text1"/>
          <w:sz w:val="20"/>
          <w:szCs w:val="20"/>
        </w:rPr>
        <w:t>organizacj</w:t>
      </w:r>
      <w:r w:rsidR="00DE485D">
        <w:rPr>
          <w:rFonts w:ascii="Lato" w:eastAsia="Lato" w:hAnsi="Lato" w:cs="Lato"/>
          <w:color w:val="000000" w:themeColor="text1"/>
          <w:sz w:val="20"/>
          <w:szCs w:val="20"/>
        </w:rPr>
        <w:t>om pozarządowym</w:t>
      </w:r>
      <w:r w:rsidR="00DE485D" w:rsidRPr="0083309C">
        <w:rPr>
          <w:rFonts w:ascii="Lato" w:eastAsia="Lato" w:hAnsi="Lato" w:cs="Lato"/>
          <w:color w:val="000000" w:themeColor="text1"/>
          <w:sz w:val="20"/>
          <w:szCs w:val="20"/>
        </w:rPr>
        <w:t>, o któr</w:t>
      </w:r>
      <w:r w:rsidR="00DE485D">
        <w:rPr>
          <w:rFonts w:ascii="Lato" w:eastAsia="Lato" w:hAnsi="Lato" w:cs="Lato"/>
          <w:color w:val="000000" w:themeColor="text1"/>
          <w:sz w:val="20"/>
          <w:szCs w:val="20"/>
        </w:rPr>
        <w:t>ych</w:t>
      </w:r>
      <w:r w:rsidR="00DE485D"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mowa w art. 3 ust. 2 ustawy z dnia 24 kwietnia 2003</w:t>
      </w:r>
      <w:r w:rsidR="00DE485D">
        <w:rPr>
          <w:rFonts w:ascii="Lato" w:eastAsia="Lato" w:hAnsi="Lato" w:cs="Lato"/>
          <w:color w:val="000000" w:themeColor="text1"/>
          <w:sz w:val="20"/>
          <w:szCs w:val="20"/>
        </w:rPr>
        <w:t> </w:t>
      </w:r>
      <w:r w:rsidR="00DE485D" w:rsidRPr="0083309C">
        <w:rPr>
          <w:rFonts w:ascii="Lato" w:eastAsia="Lato" w:hAnsi="Lato" w:cs="Lato"/>
          <w:color w:val="000000" w:themeColor="text1"/>
          <w:sz w:val="20"/>
          <w:szCs w:val="20"/>
        </w:rPr>
        <w:t>r. o działalności pożytku publicznego i</w:t>
      </w:r>
      <w:r w:rsidR="009E697B">
        <w:rPr>
          <w:rFonts w:ascii="Lato" w:eastAsia="Lato" w:hAnsi="Lato" w:cs="Lato"/>
          <w:color w:val="000000" w:themeColor="text1"/>
          <w:sz w:val="20"/>
          <w:szCs w:val="20"/>
        </w:rPr>
        <w:t> </w:t>
      </w:r>
      <w:r w:rsidR="00DE485D" w:rsidRPr="0083309C">
        <w:rPr>
          <w:rFonts w:ascii="Lato" w:eastAsia="Lato" w:hAnsi="Lato" w:cs="Lato"/>
          <w:color w:val="000000" w:themeColor="text1"/>
          <w:sz w:val="20"/>
          <w:szCs w:val="20"/>
        </w:rPr>
        <w:t>o</w:t>
      </w:r>
      <w:r w:rsidR="009E697B">
        <w:rPr>
          <w:rFonts w:ascii="Lato" w:eastAsia="Lato" w:hAnsi="Lato" w:cs="Lato"/>
          <w:color w:val="000000" w:themeColor="text1"/>
          <w:sz w:val="20"/>
          <w:szCs w:val="20"/>
        </w:rPr>
        <w:t> </w:t>
      </w:r>
      <w:r w:rsidR="00DE485D" w:rsidRPr="0083309C">
        <w:rPr>
          <w:rFonts w:ascii="Lato" w:eastAsia="Lato" w:hAnsi="Lato" w:cs="Lato"/>
          <w:color w:val="000000" w:themeColor="text1"/>
          <w:sz w:val="20"/>
          <w:szCs w:val="20"/>
        </w:rPr>
        <w:t>wolontariacie</w:t>
      </w:r>
      <w:r w:rsidR="00DE485D">
        <w:rPr>
          <w:rFonts w:ascii="Lato" w:eastAsia="Lato" w:hAnsi="Lato" w:cs="Lato"/>
          <w:color w:val="000000" w:themeColor="text1"/>
          <w:sz w:val="20"/>
          <w:szCs w:val="20"/>
        </w:rPr>
        <w:t xml:space="preserve"> </w:t>
      </w:r>
      <w:r w:rsidRPr="0083309C">
        <w:rPr>
          <w:rFonts w:ascii="Lato" w:hAnsi="Lato"/>
          <w:color w:val="000000" w:themeColor="text1"/>
          <w:sz w:val="20"/>
          <w:szCs w:val="20"/>
        </w:rPr>
        <w:t>(moduł II)</w:t>
      </w:r>
      <w:r w:rsidR="005047B2">
        <w:rPr>
          <w:rFonts w:ascii="Lato" w:hAnsi="Lato"/>
          <w:color w:val="000000" w:themeColor="text1"/>
          <w:sz w:val="20"/>
          <w:szCs w:val="20"/>
        </w:rPr>
        <w:t>,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zakwalifikowan</w:t>
      </w:r>
      <w:r w:rsidR="0023366B">
        <w:rPr>
          <w:rFonts w:ascii="Lato" w:hAnsi="Lato"/>
          <w:color w:val="000000" w:themeColor="text1"/>
          <w:sz w:val="20"/>
          <w:szCs w:val="20"/>
        </w:rPr>
        <w:t>ym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do objęcia wsparciem finansowym</w:t>
      </w:r>
      <w:r w:rsidR="0023366B">
        <w:rPr>
          <w:rFonts w:ascii="Lato" w:hAnsi="Lato"/>
          <w:color w:val="000000" w:themeColor="text1"/>
          <w:sz w:val="20"/>
          <w:szCs w:val="20"/>
        </w:rPr>
        <w:t>;</w:t>
      </w:r>
    </w:p>
    <w:p w14:paraId="3547AE18" w14:textId="476548BE" w:rsidR="00B30517" w:rsidRPr="0083309C" w:rsidRDefault="00B30517" w:rsidP="004379E3">
      <w:pPr>
        <w:pStyle w:val="Akapitzlist"/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hAnsi="Lato"/>
          <w:color w:val="000000" w:themeColor="text1"/>
          <w:sz w:val="20"/>
          <w:szCs w:val="20"/>
        </w:rPr>
        <w:t xml:space="preserve">monitorowanie realizacji zadań określonych </w:t>
      </w:r>
      <w:r w:rsidR="0023366B">
        <w:rPr>
          <w:rFonts w:ascii="Lato" w:hAnsi="Lato"/>
          <w:color w:val="000000" w:themeColor="text1"/>
          <w:sz w:val="20"/>
          <w:szCs w:val="20"/>
        </w:rPr>
        <w:t xml:space="preserve">w </w:t>
      </w:r>
      <w:r w:rsidR="00F661AE" w:rsidRPr="0083309C">
        <w:rPr>
          <w:rFonts w:ascii="Lato" w:hAnsi="Lato"/>
          <w:color w:val="000000" w:themeColor="text1"/>
          <w:sz w:val="20"/>
          <w:szCs w:val="20"/>
        </w:rPr>
        <w:t>modu</w:t>
      </w:r>
      <w:r w:rsidR="00F661AE">
        <w:rPr>
          <w:rFonts w:ascii="Lato" w:hAnsi="Lato"/>
          <w:color w:val="000000" w:themeColor="text1"/>
          <w:sz w:val="20"/>
          <w:szCs w:val="20"/>
        </w:rPr>
        <w:t>le</w:t>
      </w:r>
      <w:r w:rsidR="00F661AE" w:rsidRPr="0083309C">
        <w:rPr>
          <w:rFonts w:ascii="Lato" w:hAnsi="Lato"/>
          <w:color w:val="000000" w:themeColor="text1"/>
          <w:sz w:val="20"/>
          <w:szCs w:val="20"/>
        </w:rPr>
        <w:t xml:space="preserve"> I </w:t>
      </w:r>
      <w:proofErr w:type="spellStart"/>
      <w:r w:rsidR="00F661AE" w:rsidRPr="0083309C">
        <w:rPr>
          <w:rFonts w:ascii="Lato" w:hAnsi="Lato"/>
          <w:color w:val="000000" w:themeColor="text1"/>
          <w:sz w:val="20"/>
          <w:szCs w:val="20"/>
        </w:rPr>
        <w:t>i</w:t>
      </w:r>
      <w:proofErr w:type="spellEnd"/>
      <w:r w:rsidR="00F661AE" w:rsidRPr="0083309C">
        <w:rPr>
          <w:rFonts w:ascii="Lato" w:hAnsi="Lato"/>
          <w:color w:val="000000" w:themeColor="text1"/>
          <w:sz w:val="20"/>
          <w:szCs w:val="20"/>
        </w:rPr>
        <w:t xml:space="preserve"> II </w:t>
      </w:r>
      <w:r w:rsidRPr="0083309C">
        <w:rPr>
          <w:rFonts w:ascii="Lato" w:hAnsi="Lato"/>
          <w:color w:val="000000" w:themeColor="text1"/>
          <w:sz w:val="20"/>
          <w:szCs w:val="20"/>
        </w:rPr>
        <w:t>Program</w:t>
      </w:r>
      <w:r w:rsidR="00F661AE">
        <w:rPr>
          <w:rFonts w:ascii="Lato" w:hAnsi="Lato"/>
          <w:color w:val="000000" w:themeColor="text1"/>
          <w:sz w:val="20"/>
          <w:szCs w:val="20"/>
        </w:rPr>
        <w:t xml:space="preserve">u </w:t>
      </w:r>
      <w:r w:rsidRPr="0083309C">
        <w:rPr>
          <w:rFonts w:ascii="Lato" w:hAnsi="Lato"/>
          <w:color w:val="000000" w:themeColor="text1"/>
          <w:sz w:val="20"/>
          <w:szCs w:val="20"/>
        </w:rPr>
        <w:t>na terenie województwa i</w:t>
      </w:r>
      <w:r w:rsidR="009E697B">
        <w:rPr>
          <w:rFonts w:ascii="Lato" w:hAnsi="Lato"/>
          <w:color w:val="000000" w:themeColor="text1"/>
          <w:sz w:val="20"/>
          <w:szCs w:val="20"/>
        </w:rPr>
        <w:t> </w:t>
      </w:r>
      <w:r w:rsidRPr="0083309C">
        <w:rPr>
          <w:rFonts w:ascii="Lato" w:hAnsi="Lato"/>
          <w:color w:val="000000" w:themeColor="text1"/>
          <w:sz w:val="20"/>
          <w:szCs w:val="20"/>
        </w:rPr>
        <w:t>przekazywanie informacji w tej sprawie do ministra właściwego do spraw oświaty i wychowania</w:t>
      </w:r>
      <w:r w:rsidR="0023366B">
        <w:rPr>
          <w:rFonts w:ascii="Lato" w:hAnsi="Lato"/>
          <w:color w:val="000000" w:themeColor="text1"/>
          <w:sz w:val="20"/>
          <w:szCs w:val="20"/>
        </w:rPr>
        <w:t>;</w:t>
      </w:r>
    </w:p>
    <w:p w14:paraId="19EE912F" w14:textId="57503EA0" w:rsidR="00B30517" w:rsidRPr="0083309C" w:rsidRDefault="00B30517" w:rsidP="004379E3">
      <w:pPr>
        <w:pStyle w:val="Akapitzlist"/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hAnsi="Lato"/>
          <w:color w:val="000000" w:themeColor="text1"/>
          <w:sz w:val="20"/>
          <w:szCs w:val="20"/>
        </w:rPr>
        <w:t>kontrol</w:t>
      </w:r>
      <w:r w:rsidR="0023366B">
        <w:rPr>
          <w:rFonts w:ascii="Lato" w:hAnsi="Lato"/>
          <w:color w:val="000000" w:themeColor="text1"/>
          <w:sz w:val="20"/>
          <w:szCs w:val="20"/>
        </w:rPr>
        <w:t>owanie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sposobu i terminowości wykonania zadań, na któr</w:t>
      </w:r>
      <w:r w:rsidR="00F661AE">
        <w:rPr>
          <w:rFonts w:ascii="Lato" w:hAnsi="Lato"/>
          <w:color w:val="000000" w:themeColor="text1"/>
          <w:sz w:val="20"/>
          <w:szCs w:val="20"/>
        </w:rPr>
        <w:t>ych realizację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został</w:t>
      </w:r>
      <w:r w:rsidR="00F661AE">
        <w:rPr>
          <w:rFonts w:ascii="Lato" w:hAnsi="Lato"/>
          <w:color w:val="000000" w:themeColor="text1"/>
          <w:sz w:val="20"/>
          <w:szCs w:val="20"/>
        </w:rPr>
        <w:t>o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przyznan</w:t>
      </w:r>
      <w:r w:rsidR="00F661AE">
        <w:rPr>
          <w:rFonts w:ascii="Lato" w:hAnsi="Lato"/>
          <w:color w:val="000000" w:themeColor="text1"/>
          <w:sz w:val="20"/>
          <w:szCs w:val="20"/>
        </w:rPr>
        <w:t>e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F661AE">
        <w:rPr>
          <w:rFonts w:ascii="Lato" w:hAnsi="Lato"/>
          <w:color w:val="000000" w:themeColor="text1"/>
          <w:sz w:val="20"/>
          <w:szCs w:val="20"/>
        </w:rPr>
        <w:t xml:space="preserve">wsparcie finansowe w formie </w:t>
      </w:r>
      <w:r w:rsidRPr="0083309C">
        <w:rPr>
          <w:rFonts w:ascii="Lato" w:hAnsi="Lato"/>
          <w:color w:val="000000" w:themeColor="text1"/>
          <w:sz w:val="20"/>
          <w:szCs w:val="20"/>
        </w:rPr>
        <w:t>dotacj</w:t>
      </w:r>
      <w:r w:rsidR="00F661AE">
        <w:rPr>
          <w:rFonts w:ascii="Lato" w:hAnsi="Lato"/>
          <w:color w:val="000000" w:themeColor="text1"/>
          <w:sz w:val="20"/>
          <w:szCs w:val="20"/>
        </w:rPr>
        <w:t>i</w:t>
      </w:r>
      <w:r w:rsidR="0023366B">
        <w:rPr>
          <w:rFonts w:ascii="Lato" w:hAnsi="Lato"/>
          <w:color w:val="000000" w:themeColor="text1"/>
          <w:sz w:val="20"/>
          <w:szCs w:val="20"/>
        </w:rPr>
        <w:t>;</w:t>
      </w:r>
    </w:p>
    <w:p w14:paraId="70446FF8" w14:textId="71EDF916" w:rsidR="00B30517" w:rsidRPr="0083309C" w:rsidRDefault="00B30517" w:rsidP="004379E3">
      <w:pPr>
        <w:pStyle w:val="Akapitzlist"/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hAnsi="Lato"/>
          <w:color w:val="000000" w:themeColor="text1"/>
          <w:sz w:val="20"/>
          <w:szCs w:val="20"/>
        </w:rPr>
        <w:t xml:space="preserve">ocena efektów realizacji modułu I </w:t>
      </w:r>
      <w:proofErr w:type="spellStart"/>
      <w:r w:rsidRPr="0083309C">
        <w:rPr>
          <w:rFonts w:ascii="Lato" w:hAnsi="Lato"/>
          <w:color w:val="000000" w:themeColor="text1"/>
          <w:sz w:val="20"/>
          <w:szCs w:val="20"/>
        </w:rPr>
        <w:t>i</w:t>
      </w:r>
      <w:proofErr w:type="spellEnd"/>
      <w:r w:rsidRPr="0083309C">
        <w:rPr>
          <w:rFonts w:ascii="Lato" w:hAnsi="Lato"/>
          <w:color w:val="000000" w:themeColor="text1"/>
          <w:sz w:val="20"/>
          <w:szCs w:val="20"/>
        </w:rPr>
        <w:t xml:space="preserve"> II </w:t>
      </w:r>
      <w:r w:rsidR="00F661AE">
        <w:rPr>
          <w:rFonts w:ascii="Lato" w:hAnsi="Lato"/>
          <w:color w:val="000000" w:themeColor="text1"/>
          <w:sz w:val="20"/>
          <w:szCs w:val="20"/>
        </w:rPr>
        <w:t xml:space="preserve">Programu na </w:t>
      </w:r>
      <w:r w:rsidRPr="0083309C">
        <w:rPr>
          <w:rFonts w:ascii="Lato" w:hAnsi="Lato"/>
          <w:color w:val="000000" w:themeColor="text1"/>
          <w:sz w:val="20"/>
          <w:szCs w:val="20"/>
        </w:rPr>
        <w:t>poziom</w:t>
      </w:r>
      <w:r w:rsidR="00F661AE">
        <w:rPr>
          <w:rFonts w:ascii="Lato" w:hAnsi="Lato"/>
          <w:color w:val="000000" w:themeColor="text1"/>
          <w:sz w:val="20"/>
          <w:szCs w:val="20"/>
        </w:rPr>
        <w:t>ie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regionalny</w:t>
      </w:r>
      <w:r w:rsidR="00F661AE">
        <w:rPr>
          <w:rFonts w:ascii="Lato" w:hAnsi="Lato"/>
          <w:color w:val="000000" w:themeColor="text1"/>
          <w:sz w:val="20"/>
          <w:szCs w:val="20"/>
        </w:rPr>
        <w:t>m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w danym roku i złożenie ministrowi właściwemu do spraw oświaty i wychowania sprawozdania, zawierającego w</w:t>
      </w:r>
      <w:r w:rsidR="009E697B">
        <w:rPr>
          <w:rFonts w:ascii="Lato" w:hAnsi="Lato"/>
          <w:color w:val="000000" w:themeColor="text1"/>
          <w:sz w:val="20"/>
          <w:szCs w:val="20"/>
        </w:rPr>
        <w:t> </w:t>
      </w:r>
      <w:r w:rsidRPr="0083309C">
        <w:rPr>
          <w:rFonts w:ascii="Lato" w:hAnsi="Lato"/>
          <w:color w:val="000000" w:themeColor="text1"/>
          <w:sz w:val="20"/>
          <w:szCs w:val="20"/>
        </w:rPr>
        <w:t>szczególności:</w:t>
      </w:r>
    </w:p>
    <w:p w14:paraId="0C886A45" w14:textId="77777777" w:rsidR="00B30517" w:rsidRPr="0083309C" w:rsidRDefault="00B30517" w:rsidP="004D235F">
      <w:pPr>
        <w:pStyle w:val="Akapitzlist"/>
        <w:numPr>
          <w:ilvl w:val="0"/>
          <w:numId w:val="57"/>
        </w:numPr>
        <w:suppressAutoHyphens/>
        <w:spacing w:after="0" w:line="276" w:lineRule="auto"/>
        <w:ind w:left="709" w:hanging="283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hAnsi="Lato"/>
          <w:color w:val="000000" w:themeColor="text1"/>
          <w:sz w:val="20"/>
          <w:szCs w:val="20"/>
        </w:rPr>
        <w:t xml:space="preserve">zestawienie ilościowo-wartościowe wydatków dokonanych w ramach udzielonego wsparcia finansowego, </w:t>
      </w:r>
    </w:p>
    <w:p w14:paraId="68617F34" w14:textId="77777777" w:rsidR="00B30517" w:rsidRPr="0083309C" w:rsidRDefault="00B30517" w:rsidP="004D235F">
      <w:pPr>
        <w:pStyle w:val="Akapitzlist"/>
        <w:numPr>
          <w:ilvl w:val="0"/>
          <w:numId w:val="57"/>
        </w:numPr>
        <w:suppressAutoHyphens/>
        <w:spacing w:after="0" w:line="276" w:lineRule="auto"/>
        <w:ind w:left="709" w:hanging="283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hAnsi="Lato"/>
          <w:color w:val="000000" w:themeColor="text1"/>
          <w:sz w:val="20"/>
          <w:szCs w:val="20"/>
        </w:rPr>
        <w:t>efekty zrealizowanego działania,</w:t>
      </w:r>
    </w:p>
    <w:p w14:paraId="7F59D92F" w14:textId="77777777" w:rsidR="00B30517" w:rsidRDefault="00B30517" w:rsidP="004D235F">
      <w:pPr>
        <w:pStyle w:val="Akapitzlist"/>
        <w:numPr>
          <w:ilvl w:val="0"/>
          <w:numId w:val="57"/>
        </w:numPr>
        <w:suppressAutoHyphens/>
        <w:spacing w:after="0" w:line="276" w:lineRule="auto"/>
        <w:ind w:left="709" w:hanging="283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hAnsi="Lato"/>
          <w:color w:val="000000" w:themeColor="text1"/>
          <w:sz w:val="20"/>
          <w:szCs w:val="20"/>
        </w:rPr>
        <w:t>charakterystykę problemów i barier w realizacji Programu.</w:t>
      </w:r>
    </w:p>
    <w:p w14:paraId="2672A94B" w14:textId="77777777" w:rsidR="00D71700" w:rsidRPr="0083309C" w:rsidRDefault="00D71700" w:rsidP="00A90A7D">
      <w:pPr>
        <w:pStyle w:val="Akapitzlist"/>
        <w:suppressAutoHyphens/>
        <w:spacing w:after="0" w:line="276" w:lineRule="auto"/>
        <w:ind w:left="709"/>
        <w:jc w:val="both"/>
        <w:rPr>
          <w:rFonts w:ascii="Lato" w:hAnsi="Lato"/>
          <w:color w:val="000000" w:themeColor="text1"/>
          <w:sz w:val="20"/>
          <w:szCs w:val="20"/>
        </w:rPr>
      </w:pPr>
    </w:p>
    <w:p w14:paraId="34EDE479" w14:textId="238A7B6A" w:rsidR="00B30517" w:rsidRPr="0083309C" w:rsidRDefault="00B30517" w:rsidP="00A90A7D">
      <w:pPr>
        <w:suppressAutoHyphens/>
        <w:spacing w:after="0" w:line="276" w:lineRule="auto"/>
        <w:jc w:val="both"/>
        <w:rPr>
          <w:rFonts w:ascii="Lato" w:hAnsi="Lato"/>
          <w:b/>
          <w:bCs/>
          <w:color w:val="000000" w:themeColor="text1"/>
          <w:sz w:val="20"/>
          <w:szCs w:val="20"/>
        </w:rPr>
      </w:pPr>
      <w:r w:rsidRPr="0083309C">
        <w:rPr>
          <w:rFonts w:ascii="Lato" w:hAnsi="Lato"/>
          <w:b/>
          <w:bCs/>
          <w:color w:val="000000" w:themeColor="text1"/>
          <w:sz w:val="20"/>
          <w:szCs w:val="20"/>
        </w:rPr>
        <w:t xml:space="preserve">IV.3. Zadania właściwego ministra </w:t>
      </w:r>
      <w:r w:rsidR="0023366B">
        <w:rPr>
          <w:rFonts w:ascii="Lato" w:hAnsi="Lato"/>
          <w:b/>
          <w:bCs/>
          <w:color w:val="000000" w:themeColor="text1"/>
          <w:sz w:val="20"/>
          <w:szCs w:val="20"/>
        </w:rPr>
        <w:t xml:space="preserve">prowadzącego szkoły </w:t>
      </w:r>
      <w:r w:rsidRPr="0083309C">
        <w:rPr>
          <w:rFonts w:ascii="Lato" w:hAnsi="Lato"/>
          <w:b/>
          <w:bCs/>
          <w:color w:val="000000" w:themeColor="text1"/>
          <w:sz w:val="20"/>
          <w:szCs w:val="20"/>
        </w:rPr>
        <w:t>(moduł I):</w:t>
      </w:r>
    </w:p>
    <w:p w14:paraId="67188327" w14:textId="218E92AA" w:rsidR="0023366B" w:rsidRDefault="0023366B" w:rsidP="004379E3">
      <w:pPr>
        <w:pStyle w:val="Akapitzlist"/>
        <w:numPr>
          <w:ilvl w:val="0"/>
          <w:numId w:val="6"/>
        </w:numPr>
        <w:suppressAutoHyphens/>
        <w:spacing w:after="0" w:line="276" w:lineRule="auto"/>
        <w:ind w:left="426" w:hanging="426"/>
        <w:jc w:val="both"/>
        <w:rPr>
          <w:rFonts w:ascii="Lato" w:hAnsi="Lato"/>
          <w:color w:val="000000" w:themeColor="text1"/>
          <w:sz w:val="20"/>
          <w:szCs w:val="20"/>
        </w:rPr>
      </w:pPr>
      <w:r w:rsidRPr="0023366B">
        <w:rPr>
          <w:rFonts w:ascii="Lato" w:hAnsi="Lato"/>
          <w:color w:val="000000" w:themeColor="text1"/>
          <w:sz w:val="20"/>
          <w:szCs w:val="20"/>
        </w:rPr>
        <w:t xml:space="preserve">poinformowanie </w:t>
      </w:r>
      <w:r>
        <w:rPr>
          <w:rFonts w:ascii="Lato" w:hAnsi="Lato"/>
          <w:color w:val="000000" w:themeColor="text1"/>
          <w:sz w:val="20"/>
          <w:szCs w:val="20"/>
        </w:rPr>
        <w:t xml:space="preserve">dyrektorów </w:t>
      </w:r>
      <w:r w:rsidRPr="0023366B">
        <w:rPr>
          <w:rFonts w:ascii="Lato" w:hAnsi="Lato"/>
          <w:color w:val="000000" w:themeColor="text1"/>
          <w:sz w:val="20"/>
          <w:szCs w:val="20"/>
        </w:rPr>
        <w:t xml:space="preserve">szkół </w:t>
      </w:r>
      <w:r w:rsidR="00F661AE">
        <w:rPr>
          <w:rFonts w:ascii="Lato" w:hAnsi="Lato"/>
          <w:color w:val="000000" w:themeColor="text1"/>
          <w:sz w:val="20"/>
          <w:szCs w:val="20"/>
        </w:rPr>
        <w:t>prowadzonych</w:t>
      </w:r>
      <w:r w:rsidR="00F661AE" w:rsidRPr="0023366B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F661AE">
        <w:rPr>
          <w:rFonts w:ascii="Lato" w:hAnsi="Lato"/>
          <w:color w:val="000000" w:themeColor="text1"/>
          <w:sz w:val="20"/>
          <w:szCs w:val="20"/>
        </w:rPr>
        <w:t xml:space="preserve">przez właściwego ministra </w:t>
      </w:r>
      <w:r w:rsidRPr="0023366B">
        <w:rPr>
          <w:rFonts w:ascii="Lato" w:hAnsi="Lato"/>
          <w:color w:val="000000" w:themeColor="text1"/>
          <w:sz w:val="20"/>
          <w:szCs w:val="20"/>
        </w:rPr>
        <w:t>o</w:t>
      </w:r>
      <w:r w:rsidR="00F661AE">
        <w:rPr>
          <w:rFonts w:ascii="Lato" w:hAnsi="Lato"/>
          <w:color w:val="000000" w:themeColor="text1"/>
          <w:sz w:val="20"/>
          <w:szCs w:val="20"/>
        </w:rPr>
        <w:t> </w:t>
      </w:r>
      <w:r w:rsidRPr="0023366B">
        <w:rPr>
          <w:rFonts w:ascii="Lato" w:hAnsi="Lato"/>
          <w:color w:val="000000" w:themeColor="text1"/>
          <w:sz w:val="20"/>
          <w:szCs w:val="20"/>
        </w:rPr>
        <w:t>Programie i sposobie jego realizacji</w:t>
      </w:r>
      <w:r>
        <w:rPr>
          <w:rFonts w:ascii="Lato" w:hAnsi="Lato"/>
          <w:color w:val="000000" w:themeColor="text1"/>
          <w:sz w:val="20"/>
          <w:szCs w:val="20"/>
        </w:rPr>
        <w:t>;</w:t>
      </w:r>
    </w:p>
    <w:p w14:paraId="5A91195E" w14:textId="759D416C" w:rsidR="00B30517" w:rsidRPr="00FE2354" w:rsidRDefault="0023366B" w:rsidP="004379E3">
      <w:pPr>
        <w:pStyle w:val="Akapitzlist"/>
        <w:numPr>
          <w:ilvl w:val="0"/>
          <w:numId w:val="6"/>
        </w:numPr>
        <w:suppressAutoHyphens/>
        <w:spacing w:after="0" w:line="276" w:lineRule="auto"/>
        <w:ind w:left="426" w:hanging="426"/>
        <w:jc w:val="both"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zakwali</w:t>
      </w:r>
      <w:r w:rsidR="00B30517" w:rsidRPr="00FE2354">
        <w:rPr>
          <w:rFonts w:ascii="Lato" w:hAnsi="Lato"/>
          <w:color w:val="000000" w:themeColor="text1"/>
          <w:sz w:val="20"/>
          <w:szCs w:val="20"/>
        </w:rPr>
        <w:t>fik</w:t>
      </w:r>
      <w:r>
        <w:rPr>
          <w:rFonts w:ascii="Lato" w:hAnsi="Lato"/>
          <w:color w:val="000000" w:themeColor="text1"/>
          <w:sz w:val="20"/>
          <w:szCs w:val="20"/>
        </w:rPr>
        <w:t>owanie</w:t>
      </w:r>
      <w:r w:rsidR="00B30517" w:rsidRPr="00FE2354">
        <w:rPr>
          <w:rFonts w:ascii="Lato" w:hAnsi="Lato"/>
          <w:color w:val="000000" w:themeColor="text1"/>
          <w:sz w:val="20"/>
          <w:szCs w:val="20"/>
        </w:rPr>
        <w:t xml:space="preserve"> szkół do objęcia wsparciem finansowym,</w:t>
      </w:r>
      <w:r w:rsidR="00FE2354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B30517" w:rsidRPr="00FE2354">
        <w:rPr>
          <w:rFonts w:ascii="Lato" w:hAnsi="Lato"/>
          <w:color w:val="000000" w:themeColor="text1"/>
          <w:sz w:val="20"/>
          <w:szCs w:val="20"/>
        </w:rPr>
        <w:t>zapewnienie środków w odpowiedniej części budżetowej lub wystąpienie z wnioskiem o uruchomienie środków z rezerwy celowej</w:t>
      </w:r>
      <w:r w:rsidR="00FE2354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B30517" w:rsidRPr="00FE2354">
        <w:rPr>
          <w:rStyle w:val="cf01"/>
          <w:rFonts w:ascii="Lato" w:hAnsi="Lato" w:cs="Arial"/>
          <w:color w:val="000000" w:themeColor="text1"/>
          <w:sz w:val="20"/>
          <w:szCs w:val="20"/>
        </w:rPr>
        <w:t xml:space="preserve">zgodnie  z Procedurą </w:t>
      </w:r>
      <w:r w:rsidR="00B30517" w:rsidRPr="00FE2354">
        <w:rPr>
          <w:rFonts w:ascii="Lato" w:hAnsi="Lato" w:cs="Arial-BoldMT"/>
          <w:color w:val="000000" w:themeColor="text1"/>
          <w:sz w:val="20"/>
          <w:szCs w:val="20"/>
        </w:rPr>
        <w:t>uruchamiania oraz przyznawania zapewnienia finansowania lub dofinansowania przedsięwzięcia ze środków rezerwy celowej budżetu państwa i budżetu środków europejskich dla programów i projektów realizowanych z udziałem środków pochodzących z budżetu Unii Europejskiej oraz niepodlegających zwrotowi środków z pomocy udzielanej przez państwa członkowskie Europejskiego Porozumienia o Wolnym Handlu, a także rozliczeń programów i</w:t>
      </w:r>
      <w:r w:rsidR="00F661AE">
        <w:rPr>
          <w:rFonts w:ascii="Lato" w:hAnsi="Lato" w:cs="Arial-BoldMT"/>
          <w:color w:val="000000" w:themeColor="text1"/>
          <w:sz w:val="20"/>
          <w:szCs w:val="20"/>
        </w:rPr>
        <w:t> </w:t>
      </w:r>
      <w:r w:rsidR="00B30517" w:rsidRPr="00FE2354">
        <w:rPr>
          <w:rFonts w:ascii="Lato" w:hAnsi="Lato" w:cs="Arial-BoldMT"/>
          <w:color w:val="000000" w:themeColor="text1"/>
          <w:sz w:val="20"/>
          <w:szCs w:val="20"/>
        </w:rPr>
        <w:t>projektów finansowanych z udziałem tych środków z części 83, poz. 8, 98, 99</w:t>
      </w:r>
      <w:r>
        <w:rPr>
          <w:rFonts w:ascii="Lato" w:hAnsi="Lato" w:cs="Arial-BoldMT"/>
          <w:color w:val="000000" w:themeColor="text1"/>
          <w:sz w:val="20"/>
          <w:szCs w:val="20"/>
        </w:rPr>
        <w:t>;</w:t>
      </w:r>
      <w:r w:rsidR="00B30517" w:rsidRPr="00FE2354">
        <w:rPr>
          <w:rFonts w:ascii="Lato" w:hAnsi="Lato"/>
          <w:color w:val="000000" w:themeColor="text1"/>
          <w:sz w:val="20"/>
          <w:szCs w:val="20"/>
        </w:rPr>
        <w:t xml:space="preserve"> </w:t>
      </w:r>
    </w:p>
    <w:p w14:paraId="0B870A3C" w14:textId="37387844" w:rsidR="00B30517" w:rsidRPr="0083309C" w:rsidRDefault="00B30517" w:rsidP="004379E3">
      <w:pPr>
        <w:pStyle w:val="Akapitzlist"/>
        <w:numPr>
          <w:ilvl w:val="0"/>
          <w:numId w:val="6"/>
        </w:numPr>
        <w:suppressAutoHyphens/>
        <w:spacing w:after="0" w:line="276" w:lineRule="auto"/>
        <w:ind w:left="426" w:hanging="426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hAnsi="Lato"/>
          <w:color w:val="000000" w:themeColor="text1"/>
          <w:sz w:val="20"/>
          <w:szCs w:val="20"/>
        </w:rPr>
        <w:t>kontrol</w:t>
      </w:r>
      <w:r w:rsidR="0023366B">
        <w:rPr>
          <w:rFonts w:ascii="Lato" w:hAnsi="Lato"/>
          <w:color w:val="000000" w:themeColor="text1"/>
          <w:sz w:val="20"/>
          <w:szCs w:val="20"/>
        </w:rPr>
        <w:t>owanie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sposobu i terminowości wykonania zadania, na </w:t>
      </w:r>
      <w:r w:rsidR="00F661AE">
        <w:rPr>
          <w:rFonts w:ascii="Lato" w:hAnsi="Lato"/>
          <w:color w:val="000000" w:themeColor="text1"/>
          <w:sz w:val="20"/>
          <w:szCs w:val="20"/>
        </w:rPr>
        <w:t>których realizację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zostało przyznane wsparcie</w:t>
      </w:r>
      <w:r w:rsidR="00F661AE">
        <w:rPr>
          <w:rFonts w:ascii="Lato" w:hAnsi="Lato"/>
          <w:color w:val="000000" w:themeColor="text1"/>
          <w:sz w:val="20"/>
          <w:szCs w:val="20"/>
        </w:rPr>
        <w:t xml:space="preserve"> finansowe</w:t>
      </w:r>
      <w:r w:rsidR="0023366B">
        <w:rPr>
          <w:rFonts w:ascii="Lato" w:hAnsi="Lato"/>
          <w:color w:val="000000" w:themeColor="text1"/>
          <w:sz w:val="20"/>
          <w:szCs w:val="20"/>
        </w:rPr>
        <w:t>;</w:t>
      </w:r>
    </w:p>
    <w:p w14:paraId="56A06687" w14:textId="00357477" w:rsidR="00B30517" w:rsidRDefault="00B30517" w:rsidP="004379E3">
      <w:pPr>
        <w:pStyle w:val="Akapitzlist"/>
        <w:numPr>
          <w:ilvl w:val="0"/>
          <w:numId w:val="6"/>
        </w:numPr>
        <w:suppressAutoHyphens/>
        <w:spacing w:after="0" w:line="276" w:lineRule="auto"/>
        <w:ind w:left="426" w:hanging="426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hAnsi="Lato"/>
          <w:color w:val="000000" w:themeColor="text1"/>
          <w:sz w:val="20"/>
          <w:szCs w:val="20"/>
        </w:rPr>
        <w:t xml:space="preserve">ocena efektów realizacji </w:t>
      </w:r>
      <w:r w:rsidR="00F661AE">
        <w:rPr>
          <w:rFonts w:ascii="Lato" w:hAnsi="Lato"/>
          <w:color w:val="000000" w:themeColor="text1"/>
          <w:sz w:val="20"/>
          <w:szCs w:val="20"/>
        </w:rPr>
        <w:t>modułu I Programu w szkołach prowadzonych przez właściwego ministra</w:t>
      </w:r>
      <w:r w:rsidR="00F661AE" w:rsidRPr="0083309C"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0083309C">
        <w:rPr>
          <w:rFonts w:ascii="Lato" w:hAnsi="Lato"/>
          <w:color w:val="000000" w:themeColor="text1"/>
          <w:sz w:val="20"/>
          <w:szCs w:val="20"/>
        </w:rPr>
        <w:t>i</w:t>
      </w:r>
      <w:r w:rsidR="009E697B">
        <w:rPr>
          <w:rFonts w:ascii="Lato" w:hAnsi="Lato"/>
          <w:color w:val="000000" w:themeColor="text1"/>
          <w:sz w:val="20"/>
          <w:szCs w:val="20"/>
        </w:rPr>
        <w:t> </w:t>
      </w:r>
      <w:r w:rsidRPr="0083309C">
        <w:rPr>
          <w:rFonts w:ascii="Lato" w:hAnsi="Lato"/>
          <w:color w:val="000000" w:themeColor="text1"/>
          <w:sz w:val="20"/>
          <w:szCs w:val="20"/>
        </w:rPr>
        <w:t>złożenie ministrowi właściwemu do spraw oświaty i wychowania sprawozdania</w:t>
      </w:r>
      <w:r w:rsidR="00F661AE">
        <w:rPr>
          <w:rFonts w:ascii="Lato" w:hAnsi="Lato"/>
          <w:color w:val="000000" w:themeColor="text1"/>
          <w:sz w:val="20"/>
          <w:szCs w:val="20"/>
        </w:rPr>
        <w:t xml:space="preserve"> w tej sprawie</w:t>
      </w:r>
      <w:r w:rsidRPr="0083309C">
        <w:rPr>
          <w:rFonts w:ascii="Lato" w:hAnsi="Lato"/>
          <w:color w:val="000000" w:themeColor="text1"/>
          <w:sz w:val="20"/>
          <w:szCs w:val="20"/>
        </w:rPr>
        <w:t>.</w:t>
      </w:r>
    </w:p>
    <w:p w14:paraId="685C1546" w14:textId="77777777" w:rsidR="00D71700" w:rsidRPr="0083309C" w:rsidRDefault="00D71700" w:rsidP="00A90A7D">
      <w:pPr>
        <w:pStyle w:val="Akapitzlist"/>
        <w:suppressAutoHyphens/>
        <w:spacing w:after="0" w:line="276" w:lineRule="auto"/>
        <w:ind w:left="567"/>
        <w:jc w:val="both"/>
        <w:rPr>
          <w:rFonts w:ascii="Lato" w:hAnsi="Lato"/>
          <w:color w:val="000000" w:themeColor="text1"/>
          <w:sz w:val="20"/>
          <w:szCs w:val="20"/>
        </w:rPr>
      </w:pPr>
    </w:p>
    <w:p w14:paraId="628A34DD" w14:textId="782C533B" w:rsidR="00B30517" w:rsidRPr="0083309C" w:rsidRDefault="00B30517" w:rsidP="00A90A7D">
      <w:pPr>
        <w:suppressAutoHyphens/>
        <w:spacing w:after="0"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hAnsi="Lato"/>
          <w:b/>
          <w:bCs/>
          <w:color w:val="000000" w:themeColor="text1"/>
          <w:sz w:val="20"/>
          <w:szCs w:val="20"/>
        </w:rPr>
        <w:t>IV.4. Zadania organów prowadzących szkoły</w:t>
      </w:r>
      <w:r w:rsidR="00F661AE">
        <w:rPr>
          <w:rFonts w:ascii="Lato" w:hAnsi="Lato"/>
          <w:b/>
          <w:bCs/>
          <w:color w:val="000000" w:themeColor="text1"/>
          <w:sz w:val="20"/>
          <w:szCs w:val="20"/>
        </w:rPr>
        <w:t xml:space="preserve"> </w:t>
      </w:r>
      <w:r w:rsidR="0023366B">
        <w:rPr>
          <w:rFonts w:ascii="Lato" w:hAnsi="Lato"/>
          <w:b/>
          <w:bCs/>
          <w:color w:val="000000" w:themeColor="text1"/>
          <w:sz w:val="20"/>
          <w:szCs w:val="20"/>
        </w:rPr>
        <w:t xml:space="preserve">innych niż ministrowie </w:t>
      </w:r>
      <w:r w:rsidRPr="0083309C">
        <w:rPr>
          <w:rFonts w:ascii="Lato" w:hAnsi="Lato"/>
          <w:b/>
          <w:bCs/>
          <w:color w:val="000000" w:themeColor="text1"/>
          <w:sz w:val="20"/>
          <w:szCs w:val="20"/>
        </w:rPr>
        <w:t>(moduł I) :</w:t>
      </w:r>
    </w:p>
    <w:p w14:paraId="6B1AEABC" w14:textId="0AAF36E1" w:rsidR="00B30517" w:rsidRPr="0083309C" w:rsidRDefault="00B30517" w:rsidP="004379E3">
      <w:pPr>
        <w:pStyle w:val="Akapitzlist"/>
        <w:numPr>
          <w:ilvl w:val="0"/>
          <w:numId w:val="23"/>
        </w:numPr>
        <w:suppressAutoHyphens/>
        <w:spacing w:after="0" w:line="276" w:lineRule="auto"/>
        <w:ind w:left="567" w:hanging="283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hAnsi="Lato"/>
          <w:color w:val="000000" w:themeColor="text1"/>
          <w:sz w:val="20"/>
          <w:szCs w:val="20"/>
        </w:rPr>
        <w:t>weryfikacja wniosków dyrektorów szkół pod względem prawidłowości i kompletności danych zawartych w tych wnioskach</w:t>
      </w:r>
      <w:r w:rsidR="0023366B">
        <w:rPr>
          <w:rFonts w:ascii="Lato" w:hAnsi="Lato"/>
          <w:color w:val="000000" w:themeColor="text1"/>
          <w:sz w:val="20"/>
          <w:szCs w:val="20"/>
        </w:rPr>
        <w:t>;</w:t>
      </w:r>
    </w:p>
    <w:p w14:paraId="02AC1015" w14:textId="0DD60D6A" w:rsidR="00B30517" w:rsidRPr="0083309C" w:rsidRDefault="00B30517" w:rsidP="004379E3">
      <w:pPr>
        <w:pStyle w:val="Akapitzlist"/>
        <w:numPr>
          <w:ilvl w:val="0"/>
          <w:numId w:val="23"/>
        </w:numPr>
        <w:suppressAutoHyphens/>
        <w:spacing w:after="0" w:line="276" w:lineRule="auto"/>
        <w:ind w:hanging="283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hAnsi="Lato"/>
          <w:color w:val="000000" w:themeColor="text1"/>
          <w:sz w:val="20"/>
          <w:szCs w:val="20"/>
        </w:rPr>
        <w:t>wystąpienie do wojewody właściwego ze względu na siedzibę szkoły z wnioskiem o udzielenie wsparcia finansowego</w:t>
      </w:r>
      <w:r w:rsidR="00F661AE">
        <w:rPr>
          <w:rFonts w:ascii="Lato" w:hAnsi="Lato"/>
          <w:color w:val="000000" w:themeColor="text1"/>
          <w:sz w:val="20"/>
          <w:szCs w:val="20"/>
        </w:rPr>
        <w:t xml:space="preserve"> na dofinansowanie zatrudnienia asystenta międzykulturowego</w:t>
      </w:r>
      <w:r w:rsidR="0023366B">
        <w:rPr>
          <w:rFonts w:ascii="Lato" w:hAnsi="Lato"/>
          <w:color w:val="000000" w:themeColor="text1"/>
          <w:sz w:val="20"/>
          <w:szCs w:val="20"/>
        </w:rPr>
        <w:t>;</w:t>
      </w:r>
    </w:p>
    <w:p w14:paraId="1DF1AAC1" w14:textId="5781F0D9" w:rsidR="00B30517" w:rsidRPr="0083309C" w:rsidRDefault="00B30517" w:rsidP="004379E3">
      <w:pPr>
        <w:pStyle w:val="Akapitzlist"/>
        <w:numPr>
          <w:ilvl w:val="0"/>
          <w:numId w:val="23"/>
        </w:numPr>
        <w:suppressAutoHyphens/>
        <w:spacing w:after="0" w:line="276" w:lineRule="auto"/>
        <w:ind w:hanging="283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hAnsi="Lato"/>
          <w:color w:val="000000" w:themeColor="text1"/>
          <w:sz w:val="20"/>
          <w:szCs w:val="20"/>
        </w:rPr>
        <w:lastRenderedPageBreak/>
        <w:t>kontrol</w:t>
      </w:r>
      <w:r w:rsidR="0023366B">
        <w:rPr>
          <w:rFonts w:ascii="Lato" w:hAnsi="Lato"/>
          <w:color w:val="000000" w:themeColor="text1"/>
          <w:sz w:val="20"/>
          <w:szCs w:val="20"/>
        </w:rPr>
        <w:t>owanie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sposobu i terminowości wykonania zadań, na któr</w:t>
      </w:r>
      <w:r w:rsidR="00F661AE">
        <w:rPr>
          <w:rFonts w:ascii="Lato" w:hAnsi="Lato"/>
          <w:color w:val="000000" w:themeColor="text1"/>
          <w:sz w:val="20"/>
          <w:szCs w:val="20"/>
        </w:rPr>
        <w:t>ych realizację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zostało przyznane wsparcie</w:t>
      </w:r>
      <w:r w:rsidR="00F661AE">
        <w:rPr>
          <w:rFonts w:ascii="Lato" w:hAnsi="Lato"/>
          <w:color w:val="000000" w:themeColor="text1"/>
          <w:sz w:val="20"/>
          <w:szCs w:val="20"/>
        </w:rPr>
        <w:t xml:space="preserve"> finansowe</w:t>
      </w:r>
      <w:r w:rsidR="0023366B">
        <w:rPr>
          <w:rFonts w:ascii="Lato" w:hAnsi="Lato"/>
          <w:color w:val="000000" w:themeColor="text1"/>
          <w:sz w:val="20"/>
          <w:szCs w:val="20"/>
        </w:rPr>
        <w:t>;</w:t>
      </w:r>
    </w:p>
    <w:p w14:paraId="5B307FA3" w14:textId="339836E2" w:rsidR="00B30517" w:rsidRDefault="00B30517" w:rsidP="004379E3">
      <w:pPr>
        <w:pStyle w:val="Akapitzlist"/>
        <w:numPr>
          <w:ilvl w:val="0"/>
          <w:numId w:val="23"/>
        </w:numPr>
        <w:suppressAutoHyphens/>
        <w:spacing w:after="0" w:line="276" w:lineRule="auto"/>
        <w:ind w:hanging="283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hAnsi="Lato"/>
          <w:color w:val="000000" w:themeColor="text1"/>
          <w:sz w:val="20"/>
          <w:szCs w:val="20"/>
        </w:rPr>
        <w:t xml:space="preserve">ocena efektów realizacji modułu I </w:t>
      </w:r>
      <w:r w:rsidR="00F661AE">
        <w:rPr>
          <w:rFonts w:ascii="Lato" w:hAnsi="Lato"/>
          <w:color w:val="000000" w:themeColor="text1"/>
          <w:sz w:val="20"/>
          <w:szCs w:val="20"/>
        </w:rPr>
        <w:t xml:space="preserve">Programu </w:t>
      </w:r>
      <w:r w:rsidRPr="0083309C">
        <w:rPr>
          <w:rFonts w:ascii="Lato" w:hAnsi="Lato"/>
          <w:color w:val="000000" w:themeColor="text1"/>
          <w:sz w:val="20"/>
          <w:szCs w:val="20"/>
        </w:rPr>
        <w:t>i złożenie sprawozdania wojewodzie</w:t>
      </w:r>
      <w:r w:rsidR="00F661AE">
        <w:rPr>
          <w:rFonts w:ascii="Lato" w:hAnsi="Lato"/>
          <w:color w:val="000000" w:themeColor="text1"/>
          <w:sz w:val="20"/>
          <w:szCs w:val="20"/>
        </w:rPr>
        <w:t xml:space="preserve"> w tej sprawie</w:t>
      </w:r>
      <w:r w:rsidRPr="0083309C">
        <w:rPr>
          <w:rFonts w:ascii="Lato" w:hAnsi="Lato"/>
          <w:color w:val="000000" w:themeColor="text1"/>
          <w:sz w:val="20"/>
          <w:szCs w:val="20"/>
        </w:rPr>
        <w:t>.</w:t>
      </w:r>
    </w:p>
    <w:p w14:paraId="66666A55" w14:textId="77777777" w:rsidR="00D71700" w:rsidRPr="0083309C" w:rsidRDefault="00D71700" w:rsidP="00A90A7D">
      <w:pPr>
        <w:pStyle w:val="Akapitzlist"/>
        <w:suppressAutoHyphens/>
        <w:spacing w:after="0" w:line="276" w:lineRule="auto"/>
        <w:ind w:left="581"/>
        <w:jc w:val="both"/>
        <w:rPr>
          <w:rFonts w:ascii="Lato" w:hAnsi="Lato"/>
          <w:color w:val="000000" w:themeColor="text1"/>
          <w:sz w:val="20"/>
          <w:szCs w:val="20"/>
        </w:rPr>
      </w:pPr>
    </w:p>
    <w:p w14:paraId="6E9D72AB" w14:textId="77777777" w:rsidR="00B30517" w:rsidRPr="0083309C" w:rsidRDefault="00B30517" w:rsidP="00A90A7D">
      <w:pPr>
        <w:suppressAutoHyphens/>
        <w:spacing w:after="0" w:line="276" w:lineRule="auto"/>
        <w:jc w:val="both"/>
        <w:rPr>
          <w:rFonts w:ascii="Lato" w:hAnsi="Lato"/>
          <w:b/>
          <w:bCs/>
          <w:color w:val="000000" w:themeColor="text1"/>
          <w:sz w:val="20"/>
          <w:szCs w:val="20"/>
        </w:rPr>
      </w:pPr>
      <w:r w:rsidRPr="0083309C">
        <w:rPr>
          <w:rFonts w:ascii="Lato" w:hAnsi="Lato"/>
          <w:b/>
          <w:bCs/>
          <w:color w:val="000000" w:themeColor="text1"/>
          <w:sz w:val="20"/>
          <w:szCs w:val="20"/>
        </w:rPr>
        <w:t>IV. 5. Zadania Instytutu Badań Edukacyjnych:</w:t>
      </w:r>
    </w:p>
    <w:p w14:paraId="2944FDE3" w14:textId="77777777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hAnsi="Lato"/>
          <w:b/>
          <w:bCs/>
          <w:color w:val="000000" w:themeColor="text1"/>
          <w:sz w:val="20"/>
          <w:szCs w:val="20"/>
        </w:rPr>
      </w:pPr>
      <w:r w:rsidRPr="0083309C">
        <w:rPr>
          <w:rFonts w:ascii="Lato" w:hAnsi="Lato"/>
          <w:b/>
          <w:bCs/>
          <w:color w:val="000000" w:themeColor="text1"/>
          <w:sz w:val="20"/>
          <w:szCs w:val="20"/>
        </w:rPr>
        <w:t>Moduł II:</w:t>
      </w:r>
    </w:p>
    <w:p w14:paraId="56CCB95E" w14:textId="4C331615" w:rsidR="00B30517" w:rsidRPr="0083309C" w:rsidRDefault="00B30517" w:rsidP="00CD5371">
      <w:pPr>
        <w:pBdr>
          <w:between w:val="nil"/>
        </w:pBdr>
        <w:suppressAutoHyphens/>
        <w:spacing w:after="0" w:line="276" w:lineRule="auto"/>
        <w:ind w:hanging="2"/>
        <w:jc w:val="both"/>
        <w:rPr>
          <w:rFonts w:ascii="Lato" w:eastAsia="Lato" w:hAnsi="Lato" w:cs="Lato"/>
          <w:color w:val="000000" w:themeColor="text1"/>
          <w:sz w:val="20"/>
          <w:szCs w:val="20"/>
        </w:rPr>
      </w:pPr>
      <w:r w:rsidRPr="0083309C">
        <w:rPr>
          <w:rFonts w:ascii="Lato" w:eastAsia="Lato" w:hAnsi="Lato" w:cs="Lato"/>
          <w:color w:val="000000" w:themeColor="text1"/>
          <w:sz w:val="20"/>
          <w:szCs w:val="20"/>
          <w:u w:val="single"/>
        </w:rPr>
        <w:t>Poziom centralny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- </w:t>
      </w:r>
      <w:sdt>
        <w:sdtPr>
          <w:rPr>
            <w:rFonts w:ascii="Lato" w:hAnsi="Lato"/>
            <w:color w:val="000000" w:themeColor="text1"/>
            <w:sz w:val="20"/>
            <w:szCs w:val="20"/>
          </w:rPr>
          <w:tag w:val="goog_rdk_66"/>
          <w:id w:val="446280415"/>
        </w:sdtPr>
        <w:sdtContent/>
      </w:sdt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zadania Instytutu Badań Edukacyjnych w Warszawie</w:t>
      </w:r>
      <w:r w:rsidR="0023366B">
        <w:rPr>
          <w:rFonts w:ascii="Lato" w:eastAsia="Lato" w:hAnsi="Lato" w:cs="Lato"/>
          <w:color w:val="000000" w:themeColor="text1"/>
          <w:sz w:val="20"/>
          <w:szCs w:val="20"/>
        </w:rPr>
        <w:t>:</w:t>
      </w:r>
    </w:p>
    <w:p w14:paraId="3B0F50F0" w14:textId="04AA99E9" w:rsidR="003A2C92" w:rsidRPr="00511C8F" w:rsidRDefault="0023366B" w:rsidP="004D235F">
      <w:pPr>
        <w:pStyle w:val="Default"/>
        <w:numPr>
          <w:ilvl w:val="0"/>
          <w:numId w:val="40"/>
        </w:numPr>
        <w:suppressAutoHyphens/>
        <w:spacing w:line="276" w:lineRule="auto"/>
        <w:ind w:left="567" w:hanging="283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u</w:t>
      </w:r>
      <w:r w:rsidR="003A2C92" w:rsidRPr="00511C8F">
        <w:rPr>
          <w:rFonts w:ascii="Lato" w:hAnsi="Lato"/>
          <w:sz w:val="20"/>
          <w:szCs w:val="20"/>
        </w:rPr>
        <w:t xml:space="preserve">tworzenie i prowadzenie portalu poświęconego edukacji międzykulturowej – baza wiedzy </w:t>
      </w:r>
      <w:r w:rsidR="000B52A7">
        <w:rPr>
          <w:rFonts w:ascii="Lato" w:hAnsi="Lato"/>
          <w:sz w:val="20"/>
          <w:szCs w:val="20"/>
        </w:rPr>
        <w:br/>
      </w:r>
      <w:r w:rsidR="003A2C92" w:rsidRPr="00511C8F">
        <w:rPr>
          <w:rFonts w:ascii="Lato" w:hAnsi="Lato"/>
          <w:sz w:val="20"/>
          <w:szCs w:val="20"/>
        </w:rPr>
        <w:t>i materiałów jako sekcja na Zintegrowanej Platformie Edukacyjnej</w:t>
      </w:r>
      <w:r>
        <w:rPr>
          <w:rFonts w:ascii="Lato" w:hAnsi="Lato"/>
          <w:sz w:val="20"/>
          <w:szCs w:val="20"/>
        </w:rPr>
        <w:t>;</w:t>
      </w:r>
    </w:p>
    <w:p w14:paraId="55A0C933" w14:textId="1FDF38D1" w:rsidR="003A2C92" w:rsidRPr="00511C8F" w:rsidRDefault="0023366B" w:rsidP="004D235F">
      <w:pPr>
        <w:pStyle w:val="Default"/>
        <w:numPr>
          <w:ilvl w:val="0"/>
          <w:numId w:val="40"/>
        </w:numPr>
        <w:suppressAutoHyphens/>
        <w:spacing w:line="276" w:lineRule="auto"/>
        <w:ind w:left="567" w:hanging="283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</w:t>
      </w:r>
      <w:r w:rsidR="003A2C92" w:rsidRPr="00511C8F">
        <w:rPr>
          <w:rFonts w:ascii="Lato" w:hAnsi="Lato"/>
          <w:sz w:val="20"/>
          <w:szCs w:val="20"/>
        </w:rPr>
        <w:t>rganizacj</w:t>
      </w:r>
      <w:r>
        <w:rPr>
          <w:rFonts w:ascii="Lato" w:hAnsi="Lato"/>
          <w:sz w:val="20"/>
          <w:szCs w:val="20"/>
        </w:rPr>
        <w:t>a</w:t>
      </w:r>
      <w:r w:rsidR="003A2C92" w:rsidRPr="00511C8F">
        <w:rPr>
          <w:rFonts w:ascii="Lato" w:hAnsi="Lato"/>
          <w:sz w:val="20"/>
          <w:szCs w:val="20"/>
        </w:rPr>
        <w:t xml:space="preserve"> forum wymiany doświadczeń na poziomie regionalnym, ogólnopolskim </w:t>
      </w:r>
      <w:r w:rsidR="000B52A7">
        <w:rPr>
          <w:rFonts w:ascii="Lato" w:hAnsi="Lato"/>
          <w:sz w:val="20"/>
          <w:szCs w:val="20"/>
        </w:rPr>
        <w:br/>
      </w:r>
      <w:r w:rsidR="003A2C92" w:rsidRPr="00511C8F">
        <w:rPr>
          <w:rFonts w:ascii="Lato" w:hAnsi="Lato"/>
          <w:sz w:val="20"/>
          <w:szCs w:val="20"/>
        </w:rPr>
        <w:t xml:space="preserve">i międzynarodowym, w tym </w:t>
      </w:r>
      <w:sdt>
        <w:sdtPr>
          <w:rPr>
            <w:rFonts w:ascii="Lato" w:hAnsi="Lato"/>
            <w:sz w:val="20"/>
            <w:szCs w:val="20"/>
          </w:rPr>
          <w:tag w:val="goog_rdk_46"/>
          <w:id w:val="-2106871782"/>
        </w:sdtPr>
        <w:sdtContent>
          <w:r w:rsidR="003A2C92" w:rsidRPr="00511C8F">
            <w:rPr>
              <w:rFonts w:ascii="Lato" w:hAnsi="Lato"/>
              <w:sz w:val="20"/>
              <w:szCs w:val="20"/>
            </w:rPr>
            <w:t>internetow</w:t>
          </w:r>
          <w:r>
            <w:rPr>
              <w:rFonts w:ascii="Lato" w:hAnsi="Lato"/>
              <w:sz w:val="20"/>
              <w:szCs w:val="20"/>
            </w:rPr>
            <w:t>ej</w:t>
          </w:r>
          <w:r w:rsidR="003A2C92" w:rsidRPr="00511C8F">
            <w:rPr>
              <w:rFonts w:ascii="Lato" w:hAnsi="Lato"/>
              <w:sz w:val="20"/>
              <w:szCs w:val="20"/>
            </w:rPr>
            <w:t xml:space="preserve"> baz</w:t>
          </w:r>
          <w:r>
            <w:rPr>
              <w:rFonts w:ascii="Lato" w:hAnsi="Lato"/>
              <w:sz w:val="20"/>
              <w:szCs w:val="20"/>
            </w:rPr>
            <w:t>y</w:t>
          </w:r>
          <w:r w:rsidR="003A2C92" w:rsidRPr="00511C8F">
            <w:rPr>
              <w:rFonts w:ascii="Lato" w:hAnsi="Lato"/>
              <w:sz w:val="20"/>
              <w:szCs w:val="20"/>
            </w:rPr>
            <w:t xml:space="preserve"> dobrych praktyk z regionów, wspart</w:t>
          </w:r>
          <w:r>
            <w:rPr>
              <w:rFonts w:ascii="Lato" w:hAnsi="Lato"/>
              <w:sz w:val="20"/>
              <w:szCs w:val="20"/>
            </w:rPr>
            <w:t>ej</w:t>
          </w:r>
          <w:r w:rsidR="003A2C92" w:rsidRPr="00511C8F">
            <w:rPr>
              <w:rFonts w:ascii="Lato" w:hAnsi="Lato"/>
              <w:sz w:val="20"/>
              <w:szCs w:val="20"/>
            </w:rPr>
            <w:t xml:space="preserve"> opisem eksperckim w zakresie możliwości adaptacyjnych danych rozwiązań</w:t>
          </w:r>
          <w:r>
            <w:rPr>
              <w:rFonts w:ascii="Lato" w:hAnsi="Lato"/>
              <w:sz w:val="20"/>
              <w:szCs w:val="20"/>
            </w:rPr>
            <w:t>;</w:t>
          </w:r>
        </w:sdtContent>
      </w:sdt>
      <w:sdt>
        <w:sdtPr>
          <w:rPr>
            <w:rFonts w:ascii="Lato" w:hAnsi="Lato"/>
            <w:sz w:val="20"/>
            <w:szCs w:val="20"/>
          </w:rPr>
          <w:tag w:val="goog_rdk_47"/>
          <w:id w:val="989976987"/>
          <w:showingPlcHdr/>
        </w:sdtPr>
        <w:sdtContent>
          <w:r w:rsidR="00F661AE">
            <w:rPr>
              <w:rFonts w:ascii="Lato" w:hAnsi="Lato"/>
              <w:sz w:val="20"/>
              <w:szCs w:val="20"/>
            </w:rPr>
            <w:t xml:space="preserve">     </w:t>
          </w:r>
        </w:sdtContent>
      </w:sdt>
    </w:p>
    <w:p w14:paraId="14538458" w14:textId="5193741B" w:rsidR="003A2C92" w:rsidRPr="00511C8F" w:rsidRDefault="0023366B" w:rsidP="004D235F">
      <w:pPr>
        <w:pStyle w:val="Default"/>
        <w:numPr>
          <w:ilvl w:val="0"/>
          <w:numId w:val="40"/>
        </w:numPr>
        <w:suppressAutoHyphens/>
        <w:spacing w:line="276" w:lineRule="auto"/>
        <w:ind w:left="567" w:hanging="283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</w:t>
      </w:r>
      <w:r w:rsidR="003A2C92" w:rsidRPr="00511C8F">
        <w:rPr>
          <w:rFonts w:ascii="Lato" w:hAnsi="Lato"/>
          <w:sz w:val="20"/>
          <w:szCs w:val="20"/>
        </w:rPr>
        <w:t xml:space="preserve">pracowanie standardów diagnostycznych do oceny indywidualnych potrzeb rozwojowych </w:t>
      </w:r>
      <w:r w:rsidR="000B52A7">
        <w:rPr>
          <w:rFonts w:ascii="Lato" w:hAnsi="Lato"/>
          <w:sz w:val="20"/>
          <w:szCs w:val="20"/>
        </w:rPr>
        <w:br/>
      </w:r>
      <w:r w:rsidR="003A2C92" w:rsidRPr="00511C8F">
        <w:rPr>
          <w:rFonts w:ascii="Lato" w:hAnsi="Lato"/>
          <w:sz w:val="20"/>
          <w:szCs w:val="20"/>
        </w:rPr>
        <w:t>i edukacyjnych uczniów i uczennic z doświadczeniem migracji, ze szczególnym uwzględnieniem uczniów i uczennic z Ukrainy</w:t>
      </w:r>
      <w:r>
        <w:rPr>
          <w:rFonts w:ascii="Lato" w:hAnsi="Lato"/>
          <w:sz w:val="20"/>
          <w:szCs w:val="20"/>
        </w:rPr>
        <w:t>;</w:t>
      </w:r>
    </w:p>
    <w:p w14:paraId="6308DD23" w14:textId="4EE6E843" w:rsidR="003A2C92" w:rsidRPr="00511C8F" w:rsidRDefault="0023366B" w:rsidP="004D235F">
      <w:pPr>
        <w:pStyle w:val="Default"/>
        <w:numPr>
          <w:ilvl w:val="0"/>
          <w:numId w:val="40"/>
        </w:numPr>
        <w:suppressAutoHyphens/>
        <w:spacing w:line="276" w:lineRule="auto"/>
        <w:ind w:left="567" w:hanging="283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</w:t>
      </w:r>
      <w:r w:rsidR="003A2C92" w:rsidRPr="00511C8F">
        <w:rPr>
          <w:rFonts w:ascii="Lato" w:hAnsi="Lato"/>
          <w:sz w:val="20"/>
          <w:szCs w:val="20"/>
        </w:rPr>
        <w:t>pracowanie materiałów metodycznych dotyczących pracy z osobami dotkniętymi traumą wojenną, w tym z zespołem stresu pourazowego (PTSD)</w:t>
      </w:r>
      <w:r>
        <w:rPr>
          <w:rFonts w:ascii="Lato" w:hAnsi="Lato"/>
          <w:sz w:val="20"/>
          <w:szCs w:val="20"/>
        </w:rPr>
        <w:t>;</w:t>
      </w:r>
    </w:p>
    <w:p w14:paraId="66187841" w14:textId="5BC55E69" w:rsidR="003A2C92" w:rsidRPr="00511C8F" w:rsidRDefault="0023366B" w:rsidP="004D235F">
      <w:pPr>
        <w:pStyle w:val="Default"/>
        <w:numPr>
          <w:ilvl w:val="0"/>
          <w:numId w:val="40"/>
        </w:numPr>
        <w:suppressAutoHyphens/>
        <w:spacing w:line="276" w:lineRule="auto"/>
        <w:ind w:left="567" w:hanging="283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</w:t>
      </w:r>
      <w:r w:rsidR="003A2C92" w:rsidRPr="00511C8F">
        <w:rPr>
          <w:rFonts w:ascii="Lato" w:hAnsi="Lato"/>
          <w:sz w:val="20"/>
          <w:szCs w:val="20"/>
        </w:rPr>
        <w:t>pracowanie materiałów metodycznych wspierających rozwój uczniów zdolnych z doświadczeniem migracji, ze szczególnym uwzględnieniem uczniów i uczennic z Ukrainy</w:t>
      </w:r>
      <w:r>
        <w:rPr>
          <w:rFonts w:ascii="Lato" w:hAnsi="Lato"/>
          <w:sz w:val="20"/>
          <w:szCs w:val="20"/>
        </w:rPr>
        <w:t>;</w:t>
      </w:r>
    </w:p>
    <w:p w14:paraId="53CA4F12" w14:textId="18EFE5A5" w:rsidR="003A2C92" w:rsidRPr="00511C8F" w:rsidRDefault="0023366B" w:rsidP="004D235F">
      <w:pPr>
        <w:pStyle w:val="Default"/>
        <w:numPr>
          <w:ilvl w:val="0"/>
          <w:numId w:val="40"/>
        </w:numPr>
        <w:suppressAutoHyphens/>
        <w:spacing w:line="276" w:lineRule="auto"/>
        <w:ind w:left="567" w:hanging="283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</w:t>
      </w:r>
      <w:r w:rsidR="003A2C92" w:rsidRPr="00511C8F">
        <w:rPr>
          <w:rFonts w:ascii="Lato" w:hAnsi="Lato"/>
          <w:sz w:val="20"/>
          <w:szCs w:val="20"/>
        </w:rPr>
        <w:t>pracowanie materiałów metodycznych dotyczących roli i zadań kadry kierowniczej szkół we wspieraniu włączenia uczniów i uczennic z doświadczeniem migracji, ze szczególnym uwzględnieniem uczniów i uczennic z Ukrainy</w:t>
      </w:r>
      <w:r>
        <w:rPr>
          <w:rFonts w:ascii="Lato" w:hAnsi="Lato"/>
          <w:sz w:val="20"/>
          <w:szCs w:val="20"/>
        </w:rPr>
        <w:t>;</w:t>
      </w:r>
    </w:p>
    <w:p w14:paraId="1348503D" w14:textId="6E812D54" w:rsidR="003A2C92" w:rsidRPr="00511C8F" w:rsidRDefault="0023366B" w:rsidP="004D235F">
      <w:pPr>
        <w:pStyle w:val="Default"/>
        <w:numPr>
          <w:ilvl w:val="0"/>
          <w:numId w:val="40"/>
        </w:numPr>
        <w:spacing w:line="276" w:lineRule="auto"/>
        <w:ind w:left="567" w:hanging="283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</w:t>
      </w:r>
      <w:r w:rsidR="003A2C92" w:rsidRPr="00511C8F">
        <w:rPr>
          <w:rFonts w:ascii="Lato" w:hAnsi="Lato"/>
          <w:sz w:val="20"/>
          <w:szCs w:val="20"/>
        </w:rPr>
        <w:t>pracowanie materiałów metodycznych dotyczących metod pracy z uczniami i uczennicami z d</w:t>
      </w:r>
      <w:r>
        <w:rPr>
          <w:rFonts w:ascii="Lato" w:hAnsi="Lato"/>
          <w:sz w:val="20"/>
          <w:szCs w:val="20"/>
        </w:rPr>
        <w:t>oś</w:t>
      </w:r>
      <w:r w:rsidR="003A2C92" w:rsidRPr="00511C8F">
        <w:rPr>
          <w:rFonts w:ascii="Lato" w:hAnsi="Lato"/>
          <w:sz w:val="20"/>
          <w:szCs w:val="20"/>
        </w:rPr>
        <w:t xml:space="preserve">wiadczeniem migracji pochodzenia romskiego w modelu </w:t>
      </w:r>
      <w:proofErr w:type="spellStart"/>
      <w:r w:rsidR="003A2C92" w:rsidRPr="00511C8F">
        <w:rPr>
          <w:rFonts w:ascii="Lato" w:hAnsi="Lato"/>
          <w:sz w:val="20"/>
          <w:szCs w:val="20"/>
        </w:rPr>
        <w:t>biopsychospołecznym</w:t>
      </w:r>
      <w:proofErr w:type="spellEnd"/>
      <w:r>
        <w:rPr>
          <w:rFonts w:ascii="Lato" w:hAnsi="Lato"/>
          <w:sz w:val="20"/>
          <w:szCs w:val="20"/>
        </w:rPr>
        <w:t>;</w:t>
      </w:r>
    </w:p>
    <w:p w14:paraId="583B00D0" w14:textId="3F647DF3" w:rsidR="003A2C92" w:rsidRPr="00511C8F" w:rsidRDefault="0023366B" w:rsidP="004D235F">
      <w:pPr>
        <w:pStyle w:val="Default"/>
        <w:numPr>
          <w:ilvl w:val="0"/>
          <w:numId w:val="40"/>
        </w:numPr>
        <w:spacing w:line="276" w:lineRule="auto"/>
        <w:ind w:left="567" w:hanging="283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</w:t>
      </w:r>
      <w:r w:rsidR="003A2C92" w:rsidRPr="00511C8F">
        <w:rPr>
          <w:rFonts w:ascii="Lato" w:hAnsi="Lato"/>
          <w:sz w:val="20"/>
          <w:szCs w:val="20"/>
        </w:rPr>
        <w:t>pracowanie materiałów metodycznych dotyczących metod pracy z uczniami i uczennicami z d</w:t>
      </w:r>
      <w:r>
        <w:rPr>
          <w:rFonts w:ascii="Lato" w:hAnsi="Lato"/>
          <w:sz w:val="20"/>
          <w:szCs w:val="20"/>
        </w:rPr>
        <w:t>o</w:t>
      </w:r>
      <w:r w:rsidR="003A2C92" w:rsidRPr="00511C8F">
        <w:rPr>
          <w:rFonts w:ascii="Lato" w:hAnsi="Lato"/>
          <w:sz w:val="20"/>
          <w:szCs w:val="20"/>
        </w:rPr>
        <w:t xml:space="preserve">świadczeniem migracji z niepełnosprawnościami w modelu </w:t>
      </w:r>
      <w:proofErr w:type="spellStart"/>
      <w:r w:rsidR="003A2C92" w:rsidRPr="00511C8F">
        <w:rPr>
          <w:rFonts w:ascii="Lato" w:hAnsi="Lato"/>
          <w:sz w:val="20"/>
          <w:szCs w:val="20"/>
        </w:rPr>
        <w:t>biopsychospołecznym</w:t>
      </w:r>
      <w:proofErr w:type="spellEnd"/>
      <w:r>
        <w:rPr>
          <w:rFonts w:ascii="Lato" w:hAnsi="Lato"/>
          <w:sz w:val="20"/>
          <w:szCs w:val="20"/>
        </w:rPr>
        <w:t>;</w:t>
      </w:r>
    </w:p>
    <w:p w14:paraId="6A9AFE6E" w14:textId="66A21667" w:rsidR="003A2C92" w:rsidRPr="00511C8F" w:rsidRDefault="0023366B" w:rsidP="004D235F">
      <w:pPr>
        <w:pStyle w:val="Default"/>
        <w:numPr>
          <w:ilvl w:val="0"/>
          <w:numId w:val="40"/>
        </w:numPr>
        <w:suppressAutoHyphens/>
        <w:spacing w:line="276" w:lineRule="auto"/>
        <w:ind w:left="567" w:hanging="283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</w:t>
      </w:r>
      <w:r w:rsidR="003A2C92" w:rsidRPr="00511C8F">
        <w:rPr>
          <w:rFonts w:ascii="Lato" w:hAnsi="Lato"/>
          <w:sz w:val="20"/>
          <w:szCs w:val="20"/>
        </w:rPr>
        <w:t>pracowanie materiałów metodycznych dotycząc</w:t>
      </w:r>
      <w:r w:rsidR="005047B2">
        <w:rPr>
          <w:rFonts w:ascii="Lato" w:hAnsi="Lato"/>
          <w:sz w:val="20"/>
          <w:szCs w:val="20"/>
        </w:rPr>
        <w:t>ych</w:t>
      </w:r>
      <w:r w:rsidR="003A2C92" w:rsidRPr="00511C8F">
        <w:rPr>
          <w:rFonts w:ascii="Lato" w:hAnsi="Lato"/>
          <w:sz w:val="20"/>
          <w:szCs w:val="20"/>
        </w:rPr>
        <w:t xml:space="preserve"> specjalistycznej pomocy psychologiczno-pedagogicznej dla uczniów i uczennic z doświadczeniem migracji, ze szczególnym uwzględnieniem uczniów i uczennic z Ukrainy</w:t>
      </w:r>
      <w:r>
        <w:rPr>
          <w:rFonts w:ascii="Lato" w:hAnsi="Lato"/>
          <w:sz w:val="20"/>
          <w:szCs w:val="20"/>
        </w:rPr>
        <w:t>;</w:t>
      </w:r>
    </w:p>
    <w:p w14:paraId="77CD5DE9" w14:textId="56801D1D" w:rsidR="003A2C92" w:rsidRPr="00511C8F" w:rsidRDefault="0023366B" w:rsidP="004D235F">
      <w:pPr>
        <w:pStyle w:val="Default"/>
        <w:numPr>
          <w:ilvl w:val="0"/>
          <w:numId w:val="40"/>
        </w:numPr>
        <w:suppressAutoHyphens/>
        <w:spacing w:line="276" w:lineRule="auto"/>
        <w:ind w:left="567" w:hanging="283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r</w:t>
      </w:r>
      <w:r w:rsidR="003A2C92" w:rsidRPr="00511C8F">
        <w:rPr>
          <w:rFonts w:ascii="Lato" w:hAnsi="Lato"/>
          <w:sz w:val="20"/>
          <w:szCs w:val="20"/>
        </w:rPr>
        <w:t>ealizacja komponentu badawczego, który będzie obejmował zakres całego Programu (tj. modułu I, modułu II i modułu III)</w:t>
      </w:r>
      <w:r>
        <w:rPr>
          <w:rFonts w:ascii="Lato" w:hAnsi="Lato"/>
          <w:sz w:val="20"/>
          <w:szCs w:val="20"/>
        </w:rPr>
        <w:t>, w tym</w:t>
      </w:r>
      <w:r w:rsidR="003A2C92" w:rsidRPr="00511C8F">
        <w:rPr>
          <w:rFonts w:ascii="Lato" w:hAnsi="Lato"/>
          <w:sz w:val="20"/>
          <w:szCs w:val="20"/>
        </w:rPr>
        <w:t>:</w:t>
      </w:r>
    </w:p>
    <w:p w14:paraId="1C98ABC2" w14:textId="20DA02E8" w:rsidR="003A2C92" w:rsidRPr="00511C8F" w:rsidRDefault="003A2C92" w:rsidP="004D235F">
      <w:pPr>
        <w:pStyle w:val="Default"/>
        <w:numPr>
          <w:ilvl w:val="0"/>
          <w:numId w:val="41"/>
        </w:numPr>
        <w:suppressAutoHyphens/>
        <w:spacing w:line="276" w:lineRule="auto"/>
        <w:ind w:left="993" w:hanging="284"/>
        <w:jc w:val="both"/>
        <w:rPr>
          <w:rFonts w:ascii="Lato" w:hAnsi="Lato"/>
          <w:sz w:val="20"/>
          <w:szCs w:val="20"/>
        </w:rPr>
      </w:pPr>
      <w:r w:rsidRPr="00511C8F">
        <w:rPr>
          <w:rFonts w:ascii="Lato" w:hAnsi="Lato"/>
          <w:sz w:val="20"/>
          <w:szCs w:val="20"/>
        </w:rPr>
        <w:t xml:space="preserve">badanie poziomu znajomości języka polskiego jako języka </w:t>
      </w:r>
      <w:r w:rsidR="00B97768">
        <w:rPr>
          <w:rFonts w:ascii="Lato" w:hAnsi="Lato"/>
          <w:sz w:val="20"/>
          <w:szCs w:val="20"/>
        </w:rPr>
        <w:t>obcego</w:t>
      </w:r>
      <w:r w:rsidRPr="00511C8F">
        <w:rPr>
          <w:rFonts w:ascii="Lato" w:hAnsi="Lato"/>
          <w:sz w:val="20"/>
          <w:szCs w:val="20"/>
        </w:rPr>
        <w:t xml:space="preserve"> wśród uczniów i uczennic </w:t>
      </w:r>
      <w:r w:rsidR="000B52A7">
        <w:rPr>
          <w:rFonts w:ascii="Lato" w:hAnsi="Lato"/>
          <w:sz w:val="20"/>
          <w:szCs w:val="20"/>
        </w:rPr>
        <w:br/>
      </w:r>
      <w:r w:rsidRPr="00511C8F">
        <w:rPr>
          <w:rFonts w:ascii="Lato" w:hAnsi="Lato"/>
          <w:sz w:val="20"/>
          <w:szCs w:val="20"/>
        </w:rPr>
        <w:t>z Ukrain</w:t>
      </w:r>
      <w:r w:rsidR="0023366B">
        <w:rPr>
          <w:rFonts w:ascii="Lato" w:hAnsi="Lato"/>
          <w:sz w:val="20"/>
          <w:szCs w:val="20"/>
        </w:rPr>
        <w:t>y,</w:t>
      </w:r>
    </w:p>
    <w:p w14:paraId="2801EB8C" w14:textId="66AE429D" w:rsidR="003A2C92" w:rsidRPr="00511C8F" w:rsidRDefault="003A2C92" w:rsidP="004D235F">
      <w:pPr>
        <w:pStyle w:val="Default"/>
        <w:numPr>
          <w:ilvl w:val="0"/>
          <w:numId w:val="41"/>
        </w:numPr>
        <w:suppressAutoHyphens/>
        <w:spacing w:line="276" w:lineRule="auto"/>
        <w:ind w:left="993" w:hanging="284"/>
        <w:jc w:val="both"/>
        <w:rPr>
          <w:rFonts w:ascii="Lato" w:hAnsi="Lato"/>
          <w:sz w:val="20"/>
          <w:szCs w:val="20"/>
        </w:rPr>
      </w:pPr>
      <w:r w:rsidRPr="00511C8F">
        <w:rPr>
          <w:rFonts w:ascii="Lato" w:hAnsi="Lato"/>
          <w:sz w:val="20"/>
          <w:szCs w:val="20"/>
        </w:rPr>
        <w:t xml:space="preserve">badania </w:t>
      </w:r>
      <w:proofErr w:type="spellStart"/>
      <w:r w:rsidRPr="00511C8F">
        <w:rPr>
          <w:rFonts w:ascii="Lato" w:hAnsi="Lato"/>
          <w:sz w:val="20"/>
          <w:szCs w:val="20"/>
        </w:rPr>
        <w:t>longitudinalne</w:t>
      </w:r>
      <w:proofErr w:type="spellEnd"/>
      <w:r w:rsidRPr="00511C8F">
        <w:rPr>
          <w:rFonts w:ascii="Lato" w:hAnsi="Lato"/>
          <w:sz w:val="20"/>
          <w:szCs w:val="20"/>
        </w:rPr>
        <w:t xml:space="preserve"> w zakresie zmian w poczuciu przynależności, dobrostanu, efektów edukacyjnych uczniów z doświadczeniem migracji, ze szczególnym uwzględnieniem uczniów </w:t>
      </w:r>
      <w:r w:rsidR="000B52A7">
        <w:rPr>
          <w:rFonts w:ascii="Lato" w:hAnsi="Lato"/>
          <w:sz w:val="20"/>
          <w:szCs w:val="20"/>
        </w:rPr>
        <w:br/>
      </w:r>
      <w:r w:rsidRPr="00511C8F">
        <w:rPr>
          <w:rFonts w:ascii="Lato" w:hAnsi="Lato"/>
          <w:sz w:val="20"/>
          <w:szCs w:val="20"/>
        </w:rPr>
        <w:t>z Ukrainy</w:t>
      </w:r>
      <w:r w:rsidR="0023366B">
        <w:rPr>
          <w:rFonts w:ascii="Lato" w:hAnsi="Lato"/>
          <w:sz w:val="20"/>
          <w:szCs w:val="20"/>
        </w:rPr>
        <w:t>;</w:t>
      </w:r>
      <w:r w:rsidRPr="00511C8F">
        <w:rPr>
          <w:rFonts w:ascii="Lato" w:hAnsi="Lato"/>
          <w:sz w:val="20"/>
          <w:szCs w:val="20"/>
        </w:rPr>
        <w:t xml:space="preserve">  w badaniu będzie uwzględniona również grupa referencyjna uczniów polskich,</w:t>
      </w:r>
    </w:p>
    <w:p w14:paraId="224A48E3" w14:textId="64F6E997" w:rsidR="000D3182" w:rsidRPr="0083309C" w:rsidRDefault="000B52A7" w:rsidP="004D235F">
      <w:pPr>
        <w:pStyle w:val="Akapitzlist"/>
        <w:numPr>
          <w:ilvl w:val="0"/>
          <w:numId w:val="40"/>
        </w:num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s</w:t>
      </w:r>
      <w:r w:rsidR="000D3182" w:rsidRPr="0083309C">
        <w:rPr>
          <w:rFonts w:ascii="Lato" w:hAnsi="Lato"/>
          <w:color w:val="000000" w:themeColor="text1"/>
          <w:sz w:val="20"/>
          <w:szCs w:val="20"/>
        </w:rPr>
        <w:t>kładanie ministrowi właściwemu do spraw oświaty i wychowania sprawozdania za rok poprzedn</w:t>
      </w:r>
      <w:r w:rsidR="000D3182">
        <w:rPr>
          <w:rFonts w:ascii="Lato" w:hAnsi="Lato"/>
          <w:color w:val="000000" w:themeColor="text1"/>
          <w:sz w:val="20"/>
          <w:szCs w:val="20"/>
        </w:rPr>
        <w:t>i.</w:t>
      </w:r>
    </w:p>
    <w:p w14:paraId="098C5C01" w14:textId="60A63B8D" w:rsidR="00B30517" w:rsidRPr="0083309C" w:rsidRDefault="000D3182" w:rsidP="00C50DF6">
      <w:pPr>
        <w:pStyle w:val="Default"/>
        <w:suppressAutoHyphens/>
        <w:spacing w:line="276" w:lineRule="auto"/>
        <w:ind w:left="993"/>
        <w:jc w:val="both"/>
        <w:rPr>
          <w:rFonts w:ascii="Lato" w:hAnsi="Lato"/>
          <w:sz w:val="20"/>
          <w:szCs w:val="20"/>
        </w:rPr>
      </w:pPr>
      <w:r w:rsidRPr="000D3182">
        <w:rPr>
          <w:rFonts w:ascii="Lato" w:hAnsi="Lato"/>
          <w:sz w:val="20"/>
          <w:szCs w:val="20"/>
        </w:rPr>
        <w:t xml:space="preserve"> </w:t>
      </w:r>
    </w:p>
    <w:p w14:paraId="68B258C2" w14:textId="27411D01" w:rsidR="00B30517" w:rsidRPr="0083309C" w:rsidRDefault="00B30517" w:rsidP="00CD5371">
      <w:pPr>
        <w:pBdr>
          <w:between w:val="nil"/>
        </w:pBdr>
        <w:suppressAutoHyphens/>
        <w:spacing w:after="0" w:line="276" w:lineRule="auto"/>
        <w:ind w:hanging="2"/>
        <w:jc w:val="both"/>
        <w:rPr>
          <w:rFonts w:ascii="Lato" w:eastAsia="Lato" w:hAnsi="Lato" w:cs="Lato"/>
          <w:color w:val="000000" w:themeColor="text1"/>
          <w:sz w:val="20"/>
          <w:szCs w:val="20"/>
        </w:rPr>
      </w:pPr>
      <w:r w:rsidRPr="0083309C">
        <w:rPr>
          <w:rFonts w:ascii="Lato" w:eastAsia="Lato" w:hAnsi="Lato" w:cs="Lato"/>
          <w:color w:val="000000" w:themeColor="text1"/>
          <w:sz w:val="20"/>
          <w:szCs w:val="20"/>
          <w:u w:val="single"/>
        </w:rPr>
        <w:t>Poziom regionalny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– zadania wojewody</w:t>
      </w:r>
      <w:r w:rsidR="0023366B">
        <w:rPr>
          <w:rFonts w:ascii="Lato" w:eastAsia="Lato" w:hAnsi="Lato" w:cs="Lato"/>
          <w:color w:val="000000" w:themeColor="text1"/>
          <w:sz w:val="20"/>
          <w:szCs w:val="20"/>
        </w:rPr>
        <w:t>:</w:t>
      </w:r>
    </w:p>
    <w:p w14:paraId="3A398F1D" w14:textId="27C107D0" w:rsidR="00B30517" w:rsidRPr="0083309C" w:rsidRDefault="0023366B" w:rsidP="000B52A7">
      <w:pPr>
        <w:pStyle w:val="Default"/>
        <w:numPr>
          <w:ilvl w:val="0"/>
          <w:numId w:val="42"/>
        </w:numPr>
        <w:suppressAutoHyphens/>
        <w:spacing w:line="276" w:lineRule="auto"/>
        <w:ind w:left="567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</w:t>
      </w:r>
      <w:r w:rsidR="00B30517" w:rsidRPr="0083309C">
        <w:rPr>
          <w:rFonts w:ascii="Lato" w:hAnsi="Lato"/>
          <w:sz w:val="20"/>
          <w:szCs w:val="20"/>
        </w:rPr>
        <w:t>ybór operatora wojewódzkiego</w:t>
      </w:r>
      <w:r w:rsidR="007B1A81">
        <w:rPr>
          <w:rFonts w:ascii="Lato" w:hAnsi="Lato"/>
          <w:sz w:val="20"/>
          <w:szCs w:val="20"/>
        </w:rPr>
        <w:t xml:space="preserve"> </w:t>
      </w:r>
      <w:r w:rsidR="00F661AE" w:rsidRPr="0083309C">
        <w:rPr>
          <w:rFonts w:ascii="Lato" w:eastAsia="Lato" w:hAnsi="Lato" w:cs="Lato"/>
          <w:color w:val="000000" w:themeColor="text1"/>
          <w:sz w:val="20"/>
          <w:szCs w:val="20"/>
        </w:rPr>
        <w:t>w trybie określonym w</w:t>
      </w:r>
      <w:r w:rsidR="00F661AE">
        <w:rPr>
          <w:rFonts w:ascii="Lato" w:eastAsia="Lato" w:hAnsi="Lato" w:cs="Lato"/>
          <w:color w:val="000000" w:themeColor="text1"/>
          <w:sz w:val="20"/>
          <w:szCs w:val="20"/>
        </w:rPr>
        <w:t xml:space="preserve"> dziale II rozdziale 2</w:t>
      </w:r>
      <w:r w:rsidR="00F661AE"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ustaw</w:t>
      </w:r>
      <w:r w:rsidR="00F661AE">
        <w:rPr>
          <w:rFonts w:ascii="Lato" w:eastAsia="Lato" w:hAnsi="Lato" w:cs="Lato"/>
          <w:color w:val="000000" w:themeColor="text1"/>
          <w:sz w:val="20"/>
          <w:szCs w:val="20"/>
        </w:rPr>
        <w:t>y</w:t>
      </w:r>
      <w:r w:rsidR="00F661AE"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z dnia 24 kwietnia 2003 r. o działalności pożytku publicznego i o wolontariacie, tj.</w:t>
      </w:r>
      <w:r w:rsidR="00F661AE">
        <w:rPr>
          <w:rFonts w:ascii="Lato" w:eastAsia="Lato" w:hAnsi="Lato" w:cs="Lato"/>
          <w:color w:val="000000" w:themeColor="text1"/>
          <w:sz w:val="20"/>
          <w:szCs w:val="20"/>
        </w:rPr>
        <w:t> </w:t>
      </w:r>
      <w:r w:rsidR="00F661AE" w:rsidRPr="0083309C">
        <w:rPr>
          <w:rFonts w:ascii="Lato" w:eastAsia="Lato" w:hAnsi="Lato" w:cs="Lato"/>
          <w:color w:val="000000" w:themeColor="text1"/>
          <w:sz w:val="20"/>
          <w:szCs w:val="20"/>
        </w:rPr>
        <w:t>w</w:t>
      </w:r>
      <w:r w:rsidR="00F661AE">
        <w:rPr>
          <w:rFonts w:ascii="Lato" w:eastAsia="Lato" w:hAnsi="Lato" w:cs="Lato"/>
          <w:color w:val="000000" w:themeColor="text1"/>
          <w:sz w:val="20"/>
          <w:szCs w:val="20"/>
        </w:rPr>
        <w:t> </w:t>
      </w:r>
      <w:r w:rsidR="00F661AE" w:rsidRPr="0083309C">
        <w:rPr>
          <w:rFonts w:ascii="Lato" w:eastAsia="Lato" w:hAnsi="Lato" w:cs="Lato"/>
          <w:color w:val="000000" w:themeColor="text1"/>
          <w:sz w:val="20"/>
          <w:szCs w:val="20"/>
        </w:rPr>
        <w:t>trybie konkursowym</w:t>
      </w:r>
      <w:r w:rsidR="00F661AE">
        <w:rPr>
          <w:rFonts w:ascii="Lato" w:eastAsia="Lato" w:hAnsi="Lato" w:cs="Lato"/>
          <w:color w:val="000000" w:themeColor="text1"/>
          <w:sz w:val="20"/>
          <w:szCs w:val="20"/>
        </w:rPr>
        <w:t xml:space="preserve"> (otwarty konkurs ofert)</w:t>
      </w:r>
      <w:r w:rsidR="009E697B">
        <w:rPr>
          <w:rFonts w:ascii="Lato" w:eastAsia="Lato" w:hAnsi="Lato" w:cs="Lato"/>
          <w:color w:val="000000" w:themeColor="text1"/>
          <w:sz w:val="20"/>
          <w:szCs w:val="20"/>
        </w:rPr>
        <w:t>,</w:t>
      </w:r>
      <w:r w:rsidR="00F661AE"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</w:t>
      </w:r>
      <w:r w:rsidR="00B30517" w:rsidRPr="0083309C">
        <w:rPr>
          <w:rFonts w:ascii="Lato" w:hAnsi="Lato"/>
          <w:sz w:val="20"/>
          <w:szCs w:val="20"/>
        </w:rPr>
        <w:t>i zawarcie umowy</w:t>
      </w:r>
      <w:r>
        <w:rPr>
          <w:rFonts w:ascii="Lato" w:hAnsi="Lato"/>
          <w:sz w:val="20"/>
          <w:szCs w:val="20"/>
        </w:rPr>
        <w:t>;</w:t>
      </w:r>
    </w:p>
    <w:p w14:paraId="4D341BEF" w14:textId="798A98CE" w:rsidR="00B30517" w:rsidRPr="0083309C" w:rsidRDefault="0023366B" w:rsidP="000B52A7">
      <w:pPr>
        <w:pStyle w:val="Default"/>
        <w:numPr>
          <w:ilvl w:val="0"/>
          <w:numId w:val="42"/>
        </w:numPr>
        <w:suppressAutoHyphens/>
        <w:spacing w:line="276" w:lineRule="auto"/>
        <w:ind w:left="567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</w:t>
      </w:r>
      <w:r w:rsidR="00B30517" w:rsidRPr="0083309C">
        <w:rPr>
          <w:rFonts w:ascii="Lato" w:hAnsi="Lato"/>
          <w:sz w:val="20"/>
          <w:szCs w:val="20"/>
        </w:rPr>
        <w:t xml:space="preserve">okonanie oceny efektów realizacji wsparcia za rok ubiegły i </w:t>
      </w:r>
      <w:r>
        <w:rPr>
          <w:rFonts w:ascii="Lato" w:hAnsi="Lato"/>
          <w:sz w:val="20"/>
          <w:szCs w:val="20"/>
        </w:rPr>
        <w:t xml:space="preserve">złożenie sprawozdania </w:t>
      </w:r>
      <w:r w:rsidR="00B30517" w:rsidRPr="0083309C">
        <w:rPr>
          <w:rFonts w:ascii="Lato" w:hAnsi="Lato"/>
          <w:sz w:val="20"/>
          <w:szCs w:val="20"/>
        </w:rPr>
        <w:t>ministrowi właściwemu do spraw oświaty i wychowania</w:t>
      </w:r>
      <w:r>
        <w:rPr>
          <w:rFonts w:ascii="Lato" w:hAnsi="Lato"/>
          <w:sz w:val="20"/>
          <w:szCs w:val="20"/>
        </w:rPr>
        <w:t>;</w:t>
      </w:r>
    </w:p>
    <w:p w14:paraId="632075D7" w14:textId="234A4197" w:rsidR="00B30517" w:rsidRPr="0083309C" w:rsidRDefault="0023366B" w:rsidP="000B52A7">
      <w:pPr>
        <w:pStyle w:val="Default"/>
        <w:numPr>
          <w:ilvl w:val="0"/>
          <w:numId w:val="42"/>
        </w:numPr>
        <w:suppressAutoHyphens/>
        <w:spacing w:line="276" w:lineRule="auto"/>
        <w:ind w:left="567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s</w:t>
      </w:r>
      <w:r w:rsidR="00B30517" w:rsidRPr="0083309C">
        <w:rPr>
          <w:rFonts w:ascii="Lato" w:hAnsi="Lato"/>
          <w:sz w:val="20"/>
          <w:szCs w:val="20"/>
        </w:rPr>
        <w:t xml:space="preserve">prawowanie nadzoru i kontroli wykorzystania </w:t>
      </w:r>
      <w:r w:rsidRPr="0083309C">
        <w:rPr>
          <w:rFonts w:ascii="Lato" w:hAnsi="Lato"/>
          <w:sz w:val="20"/>
          <w:szCs w:val="20"/>
        </w:rPr>
        <w:t xml:space="preserve">dotacji </w:t>
      </w:r>
      <w:r w:rsidR="00B30517" w:rsidRPr="0083309C">
        <w:rPr>
          <w:rFonts w:ascii="Lato" w:hAnsi="Lato"/>
          <w:sz w:val="20"/>
          <w:szCs w:val="20"/>
        </w:rPr>
        <w:t xml:space="preserve">udzielonej operatorowi wojewódzkiemu. </w:t>
      </w:r>
    </w:p>
    <w:p w14:paraId="6F55A706" w14:textId="77777777" w:rsidR="00B30517" w:rsidRPr="0083309C" w:rsidRDefault="00B30517" w:rsidP="00CD5371">
      <w:pPr>
        <w:pBdr>
          <w:between w:val="nil"/>
        </w:pBdr>
        <w:suppressAutoHyphens/>
        <w:spacing w:after="0" w:line="276" w:lineRule="auto"/>
        <w:ind w:left="566"/>
        <w:jc w:val="both"/>
        <w:textDirection w:val="btLr"/>
        <w:textAlignment w:val="top"/>
        <w:outlineLvl w:val="0"/>
        <w:rPr>
          <w:rFonts w:ascii="Lato" w:eastAsia="Lato" w:hAnsi="Lato" w:cs="Lato"/>
          <w:color w:val="000000" w:themeColor="text1"/>
          <w:sz w:val="20"/>
          <w:szCs w:val="20"/>
        </w:rPr>
      </w:pPr>
    </w:p>
    <w:p w14:paraId="43F57CED" w14:textId="77777777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hAnsi="Lato"/>
          <w:b/>
          <w:bCs/>
          <w:color w:val="000000" w:themeColor="text1"/>
          <w:sz w:val="20"/>
          <w:szCs w:val="20"/>
        </w:rPr>
      </w:pPr>
      <w:r w:rsidRPr="0083309C">
        <w:rPr>
          <w:rFonts w:ascii="Lato" w:hAnsi="Lato"/>
          <w:b/>
          <w:bCs/>
          <w:color w:val="000000" w:themeColor="text1"/>
          <w:sz w:val="20"/>
          <w:szCs w:val="20"/>
        </w:rPr>
        <w:lastRenderedPageBreak/>
        <w:t>IV.6. Zadania Ośrodka Rozwoju Edukacji:</w:t>
      </w:r>
    </w:p>
    <w:p w14:paraId="3BC671BB" w14:textId="77777777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hAnsi="Lato"/>
          <w:color w:val="000000" w:themeColor="text1"/>
          <w:sz w:val="20"/>
          <w:szCs w:val="20"/>
        </w:rPr>
        <w:t>IV.6. Moduł III</w:t>
      </w:r>
    </w:p>
    <w:p w14:paraId="4705E069" w14:textId="4459C2CC" w:rsidR="00B30517" w:rsidRPr="0083309C" w:rsidRDefault="00B30517" w:rsidP="00FF2162">
      <w:pPr>
        <w:suppressAutoHyphens/>
        <w:spacing w:after="0"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hAnsi="Lato"/>
          <w:color w:val="000000" w:themeColor="text1"/>
          <w:sz w:val="20"/>
          <w:szCs w:val="20"/>
          <w:u w:val="single"/>
        </w:rPr>
        <w:t>Poziom centralny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23366B">
        <w:rPr>
          <w:rFonts w:ascii="Lato" w:hAnsi="Lato"/>
          <w:color w:val="000000" w:themeColor="text1"/>
          <w:sz w:val="20"/>
          <w:szCs w:val="20"/>
        </w:rPr>
        <w:t>–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23366B">
        <w:rPr>
          <w:rFonts w:ascii="Lato" w:hAnsi="Lato"/>
          <w:color w:val="000000" w:themeColor="text1"/>
          <w:sz w:val="20"/>
          <w:szCs w:val="20"/>
        </w:rPr>
        <w:t xml:space="preserve">zadania </w:t>
      </w:r>
      <w:r w:rsidRPr="0083309C">
        <w:rPr>
          <w:rFonts w:ascii="Lato" w:hAnsi="Lato"/>
          <w:color w:val="000000" w:themeColor="text1"/>
          <w:sz w:val="20"/>
          <w:szCs w:val="20"/>
        </w:rPr>
        <w:t>Ośrodk</w:t>
      </w:r>
      <w:r w:rsidR="0023366B">
        <w:rPr>
          <w:rFonts w:ascii="Lato" w:hAnsi="Lato"/>
          <w:color w:val="000000" w:themeColor="text1"/>
          <w:sz w:val="20"/>
          <w:szCs w:val="20"/>
        </w:rPr>
        <w:t>a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Rozwoju Edukacji w Warszawie</w:t>
      </w:r>
      <w:r w:rsidR="00012E06">
        <w:rPr>
          <w:rFonts w:ascii="Lato" w:hAnsi="Lato"/>
          <w:color w:val="000000" w:themeColor="text1"/>
          <w:sz w:val="20"/>
          <w:szCs w:val="20"/>
        </w:rPr>
        <w:t>:</w:t>
      </w:r>
    </w:p>
    <w:p w14:paraId="477EEEF1" w14:textId="66B3DB7A" w:rsidR="00B30517" w:rsidRPr="0083309C" w:rsidRDefault="005047B2" w:rsidP="004D235F">
      <w:pPr>
        <w:pStyle w:val="Akapitzlist"/>
        <w:numPr>
          <w:ilvl w:val="0"/>
          <w:numId w:val="20"/>
        </w:numPr>
        <w:suppressAutoHyphens/>
        <w:spacing w:after="0" w:line="276" w:lineRule="auto"/>
        <w:ind w:left="567" w:hanging="425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>p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rzygotowanie koncepcji merytorycznej i organizacyjnej realizacji zadania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;</w:t>
      </w:r>
    </w:p>
    <w:p w14:paraId="6BA1625F" w14:textId="01908EC8" w:rsidR="00B30517" w:rsidRPr="007548D9" w:rsidRDefault="00B30517" w:rsidP="004D235F">
      <w:pPr>
        <w:pStyle w:val="Akapitzlist"/>
        <w:numPr>
          <w:ilvl w:val="0"/>
          <w:numId w:val="20"/>
        </w:numPr>
        <w:suppressAutoHyphens/>
        <w:spacing w:after="0" w:line="276" w:lineRule="auto"/>
        <w:ind w:left="567" w:hanging="425"/>
        <w:jc w:val="both"/>
        <w:rPr>
          <w:rFonts w:ascii="Lato" w:eastAsia="Helvetica" w:hAnsi="Lato"/>
          <w:strike/>
          <w:color w:val="000000" w:themeColor="text1"/>
          <w:sz w:val="20"/>
          <w:szCs w:val="20"/>
        </w:rPr>
      </w:pPr>
      <w:r w:rsidRPr="007548D9">
        <w:rPr>
          <w:rFonts w:ascii="Lato" w:hAnsi="Lato"/>
          <w:color w:val="000000" w:themeColor="text1"/>
          <w:sz w:val="20"/>
          <w:szCs w:val="20"/>
        </w:rPr>
        <w:t>wyłonienie operatorów wojewódzkich</w:t>
      </w:r>
      <w:r w:rsidR="007B1A81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012E06" w:rsidRPr="00012E06">
        <w:rPr>
          <w:rFonts w:ascii="Lato" w:hAnsi="Lato"/>
          <w:color w:val="000000" w:themeColor="text1"/>
          <w:sz w:val="20"/>
          <w:szCs w:val="20"/>
        </w:rPr>
        <w:t>w trybie ustawy z dnia 11 września 2019 r. – Prawo zamówień publicznych</w:t>
      </w:r>
      <w:r w:rsidR="00012E06">
        <w:rPr>
          <w:rFonts w:ascii="Lato" w:hAnsi="Lato"/>
          <w:color w:val="000000" w:themeColor="text1"/>
          <w:sz w:val="20"/>
          <w:szCs w:val="20"/>
        </w:rPr>
        <w:t>;</w:t>
      </w:r>
    </w:p>
    <w:p w14:paraId="2947DA03" w14:textId="21C24E1F" w:rsidR="00B30517" w:rsidRPr="007548D9" w:rsidRDefault="005047B2" w:rsidP="004D235F">
      <w:pPr>
        <w:pStyle w:val="Akapitzlist"/>
        <w:numPr>
          <w:ilvl w:val="0"/>
          <w:numId w:val="20"/>
        </w:numPr>
        <w:suppressAutoHyphens/>
        <w:spacing w:after="0" w:line="276" w:lineRule="auto"/>
        <w:ind w:left="567" w:hanging="425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>o</w:t>
      </w:r>
      <w:r w:rsidR="00B30517" w:rsidRPr="007548D9">
        <w:rPr>
          <w:rFonts w:ascii="Lato" w:eastAsia="Helvetica" w:hAnsi="Lato" w:cs="Helvetica"/>
          <w:color w:val="000000" w:themeColor="text1"/>
          <w:sz w:val="20"/>
          <w:szCs w:val="20"/>
        </w:rPr>
        <w:t xml:space="preserve">rganizacja i przeprowadzenie szkoleń dla operatorów wojewódzkich we wszystkich </w:t>
      </w:r>
      <w:r w:rsidR="00987B77">
        <w:rPr>
          <w:rFonts w:ascii="Lato" w:eastAsia="Helvetica" w:hAnsi="Lato" w:cs="Helvetica"/>
          <w:color w:val="000000" w:themeColor="text1"/>
          <w:sz w:val="20"/>
          <w:szCs w:val="20"/>
        </w:rPr>
        <w:t xml:space="preserve">15 </w:t>
      </w:r>
      <w:r w:rsidR="0023366B" w:rsidRPr="007548D9">
        <w:rPr>
          <w:rFonts w:ascii="Lato" w:eastAsia="Helvetica" w:hAnsi="Lato" w:cs="Helvetica"/>
          <w:color w:val="000000" w:themeColor="text1"/>
          <w:sz w:val="20"/>
          <w:szCs w:val="20"/>
        </w:rPr>
        <w:t xml:space="preserve">obszarach </w:t>
      </w:r>
      <w:r w:rsidR="00B30517" w:rsidRPr="007548D9">
        <w:rPr>
          <w:rFonts w:ascii="Lato" w:eastAsia="Helvetica" w:hAnsi="Lato" w:cs="Helvetica"/>
          <w:color w:val="000000" w:themeColor="text1"/>
          <w:sz w:val="20"/>
          <w:szCs w:val="20"/>
        </w:rPr>
        <w:t xml:space="preserve">wymienionych w </w:t>
      </w:r>
      <w:r w:rsidR="0023366B">
        <w:rPr>
          <w:rFonts w:ascii="Lato" w:eastAsia="Helvetica" w:hAnsi="Lato" w:cs="Helvetica"/>
          <w:color w:val="000000" w:themeColor="text1"/>
          <w:sz w:val="20"/>
          <w:szCs w:val="20"/>
        </w:rPr>
        <w:t>cz</w:t>
      </w:r>
      <w:r w:rsidR="00B30517" w:rsidRPr="007548D9">
        <w:rPr>
          <w:rFonts w:ascii="Lato" w:eastAsia="Helvetica" w:hAnsi="Lato" w:cs="Helvetica"/>
          <w:color w:val="000000" w:themeColor="text1"/>
          <w:sz w:val="20"/>
          <w:szCs w:val="20"/>
        </w:rPr>
        <w:t>. III.3.2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;</w:t>
      </w:r>
    </w:p>
    <w:p w14:paraId="2986B6C0" w14:textId="2D1DFFBD" w:rsidR="00B30517" w:rsidRPr="0083309C" w:rsidRDefault="005047B2" w:rsidP="004D235F">
      <w:pPr>
        <w:pStyle w:val="Akapitzlist"/>
        <w:numPr>
          <w:ilvl w:val="0"/>
          <w:numId w:val="20"/>
        </w:numPr>
        <w:suppressAutoHyphens/>
        <w:spacing w:after="0" w:line="276" w:lineRule="auto"/>
        <w:ind w:left="567" w:hanging="425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>w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spółpraca z operatorami wojewódzkimi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;</w:t>
      </w:r>
    </w:p>
    <w:p w14:paraId="301DBFFD" w14:textId="2F8DCD94" w:rsidR="00B30517" w:rsidRPr="0083309C" w:rsidRDefault="00B30517" w:rsidP="004D235F">
      <w:pPr>
        <w:pStyle w:val="Akapitzlist"/>
        <w:numPr>
          <w:ilvl w:val="0"/>
          <w:numId w:val="20"/>
        </w:numPr>
        <w:suppressAutoHyphens/>
        <w:spacing w:after="0" w:line="276" w:lineRule="auto"/>
        <w:ind w:left="567" w:hanging="425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tworzenie i rozwijanie systemu wsparcia w środowiskach zróżnicowanych kulturowo</w:t>
      </w:r>
      <w:r w:rsidR="005047B2">
        <w:rPr>
          <w:rFonts w:ascii="Lato" w:eastAsia="Helvetica" w:hAnsi="Lato" w:cs="Helvetica"/>
          <w:color w:val="000000" w:themeColor="text1"/>
          <w:sz w:val="20"/>
          <w:szCs w:val="20"/>
        </w:rPr>
        <w:t>,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23366B">
        <w:rPr>
          <w:rFonts w:ascii="Lato" w:eastAsia="Helvetica" w:hAnsi="Lato" w:cs="Helvetica"/>
          <w:color w:val="000000" w:themeColor="text1"/>
          <w:sz w:val="20"/>
          <w:szCs w:val="20"/>
        </w:rPr>
        <w:t>projekt</w:t>
      </w:r>
      <w:r w:rsidR="005047B2">
        <w:rPr>
          <w:rFonts w:ascii="Lato" w:eastAsia="Helvetica" w:hAnsi="Lato" w:cs="Helvetica"/>
          <w:color w:val="000000" w:themeColor="text1"/>
          <w:sz w:val="20"/>
          <w:szCs w:val="20"/>
        </w:rPr>
        <w:t>owanie</w:t>
      </w:r>
      <w:r w:rsidR="0023366B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działa</w:t>
      </w:r>
      <w:r w:rsidR="005047B2">
        <w:rPr>
          <w:rFonts w:ascii="Lato" w:eastAsia="Helvetica" w:hAnsi="Lato" w:cs="Helvetica"/>
          <w:color w:val="000000" w:themeColor="text1"/>
          <w:sz w:val="20"/>
          <w:szCs w:val="20"/>
        </w:rPr>
        <w:t>ń</w:t>
      </w:r>
      <w:r w:rsidR="0023366B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w zakresie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edukacji wielokulturowej, w tym w zakresie wsparcia uczniów z</w:t>
      </w:r>
      <w:r w:rsidR="00012E06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 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doświadczeniem migracji, </w:t>
      </w:r>
      <w:r w:rsidR="005047B2">
        <w:rPr>
          <w:rFonts w:ascii="Lato" w:eastAsia="Helvetica" w:hAnsi="Lato" w:cs="Helvetica"/>
          <w:color w:val="000000" w:themeColor="text1"/>
          <w:sz w:val="20"/>
          <w:szCs w:val="20"/>
        </w:rPr>
        <w:t>z uwzględnieniem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standaryzacj</w:t>
      </w:r>
      <w:r w:rsidR="005047B2">
        <w:rPr>
          <w:rFonts w:ascii="Lato" w:eastAsia="Helvetica" w:hAnsi="Lato" w:cs="Helvetica"/>
          <w:color w:val="000000" w:themeColor="text1"/>
          <w:sz w:val="20"/>
          <w:szCs w:val="20"/>
        </w:rPr>
        <w:t>i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i efektywnoś</w:t>
      </w:r>
      <w:r w:rsidR="005047B2">
        <w:rPr>
          <w:rFonts w:ascii="Lato" w:eastAsia="Helvetica" w:hAnsi="Lato" w:cs="Helvetica"/>
          <w:color w:val="000000" w:themeColor="text1"/>
          <w:sz w:val="20"/>
          <w:szCs w:val="20"/>
        </w:rPr>
        <w:t>ci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działań wspierających nauczycieli, uczniów, społeczności szkolne i lokalne</w:t>
      </w:r>
      <w:r w:rsidR="005047B2">
        <w:rPr>
          <w:rFonts w:ascii="Lato" w:eastAsia="Helvetica" w:hAnsi="Lato" w:cs="Helvetica"/>
          <w:color w:val="000000" w:themeColor="text1"/>
          <w:sz w:val="20"/>
          <w:szCs w:val="20"/>
        </w:rPr>
        <w:t>,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5047B2" w:rsidRPr="0083309C">
        <w:rPr>
          <w:rFonts w:ascii="Lato" w:eastAsia="Helvetica" w:hAnsi="Lato" w:cs="Helvetica"/>
          <w:color w:val="000000" w:themeColor="text1"/>
          <w:sz w:val="20"/>
          <w:szCs w:val="20"/>
        </w:rPr>
        <w:t>konsultowa</w:t>
      </w:r>
      <w:r w:rsidR="005047B2">
        <w:rPr>
          <w:rFonts w:ascii="Lato" w:eastAsia="Helvetica" w:hAnsi="Lato" w:cs="Helvetica"/>
          <w:color w:val="000000" w:themeColor="text1"/>
          <w:sz w:val="20"/>
          <w:szCs w:val="20"/>
        </w:rPr>
        <w:t>nie</w:t>
      </w:r>
      <w:r w:rsidR="005047B2" w:rsidRPr="0083309C">
        <w:rPr>
          <w:rFonts w:ascii="Lato" w:eastAsia="Helvetica" w:hAnsi="Lato" w:cs="Helvetica"/>
          <w:color w:val="000000" w:themeColor="text1"/>
          <w:sz w:val="20"/>
          <w:szCs w:val="20"/>
        </w:rPr>
        <w:t>, monitorowa</w:t>
      </w:r>
      <w:r w:rsidR="005047B2">
        <w:rPr>
          <w:rFonts w:ascii="Lato" w:eastAsia="Helvetica" w:hAnsi="Lato" w:cs="Helvetica"/>
          <w:color w:val="000000" w:themeColor="text1"/>
          <w:sz w:val="20"/>
          <w:szCs w:val="20"/>
        </w:rPr>
        <w:t>nie</w:t>
      </w:r>
      <w:r w:rsidR="005047B2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oraz wspiera</w:t>
      </w:r>
      <w:r w:rsidR="005047B2">
        <w:rPr>
          <w:rFonts w:ascii="Lato" w:eastAsia="Helvetica" w:hAnsi="Lato" w:cs="Helvetica"/>
          <w:color w:val="000000" w:themeColor="text1"/>
          <w:sz w:val="20"/>
          <w:szCs w:val="20"/>
        </w:rPr>
        <w:t>nie</w:t>
      </w:r>
      <w:r w:rsidR="005047B2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realizowan</w:t>
      </w:r>
      <w:r w:rsidR="005047B2">
        <w:rPr>
          <w:rFonts w:ascii="Lato" w:eastAsia="Helvetica" w:hAnsi="Lato" w:cs="Helvetica"/>
          <w:color w:val="000000" w:themeColor="text1"/>
          <w:sz w:val="20"/>
          <w:szCs w:val="20"/>
        </w:rPr>
        <w:t>ych</w:t>
      </w:r>
      <w:r w:rsidR="005047B2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działa</w:t>
      </w:r>
      <w:r w:rsidR="005047B2">
        <w:rPr>
          <w:rFonts w:ascii="Lato" w:eastAsia="Helvetica" w:hAnsi="Lato" w:cs="Helvetica"/>
          <w:color w:val="000000" w:themeColor="text1"/>
          <w:sz w:val="20"/>
          <w:szCs w:val="20"/>
        </w:rPr>
        <w:t>ń</w:t>
      </w:r>
      <w:r w:rsidR="005047B2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w ścisłej współpracy z operatorami regionalnymi</w:t>
      </w:r>
      <w:r w:rsidR="005047B2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w celu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zapewni</w:t>
      </w:r>
      <w:r w:rsidR="005047B2">
        <w:rPr>
          <w:rFonts w:ascii="Lato" w:eastAsia="Helvetica" w:hAnsi="Lato" w:cs="Helvetica"/>
          <w:color w:val="000000" w:themeColor="text1"/>
          <w:sz w:val="20"/>
          <w:szCs w:val="20"/>
        </w:rPr>
        <w:t>enia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ich zgodnoś</w:t>
      </w:r>
      <w:r w:rsidR="005047B2">
        <w:rPr>
          <w:rFonts w:ascii="Lato" w:eastAsia="Helvetica" w:hAnsi="Lato" w:cs="Helvetica"/>
          <w:color w:val="000000" w:themeColor="text1"/>
          <w:sz w:val="20"/>
          <w:szCs w:val="20"/>
        </w:rPr>
        <w:t>ci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z określonymi standardami oraz dostosowani</w:t>
      </w:r>
      <w:r w:rsidR="005047B2">
        <w:rPr>
          <w:rFonts w:ascii="Lato" w:eastAsia="Helvetica" w:hAnsi="Lato" w:cs="Helvetica"/>
          <w:color w:val="000000" w:themeColor="text1"/>
          <w:sz w:val="20"/>
          <w:szCs w:val="20"/>
        </w:rPr>
        <w:t>a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do lokalnych potrzeb społeczności szkolnych</w:t>
      </w:r>
      <w:r w:rsidR="007B1A81">
        <w:rPr>
          <w:rFonts w:ascii="Lato" w:eastAsia="Helvetica" w:hAnsi="Lato" w:cs="Helvetica"/>
          <w:color w:val="000000" w:themeColor="text1"/>
          <w:sz w:val="20"/>
          <w:szCs w:val="20"/>
        </w:rPr>
        <w:t>,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23366B">
        <w:rPr>
          <w:rFonts w:ascii="Lato" w:eastAsia="Helvetica" w:hAnsi="Lato" w:cs="Helvetica"/>
          <w:color w:val="000000" w:themeColor="text1"/>
          <w:sz w:val="20"/>
          <w:szCs w:val="20"/>
        </w:rPr>
        <w:t>m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apowanie potrzeb szkoleniowych na potrzeby realizacji zadania</w:t>
      </w:r>
      <w:r w:rsidR="0023366B">
        <w:rPr>
          <w:rFonts w:ascii="Lato" w:eastAsia="Helvetica" w:hAnsi="Lato" w:cs="Helvetica"/>
          <w:color w:val="000000" w:themeColor="text1"/>
          <w:sz w:val="20"/>
          <w:szCs w:val="20"/>
        </w:rPr>
        <w:t>,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obejmując</w:t>
      </w:r>
      <w:r w:rsidR="0023366B">
        <w:rPr>
          <w:rFonts w:ascii="Lato" w:eastAsia="Helvetica" w:hAnsi="Lato" w:cs="Helvetica"/>
          <w:color w:val="000000" w:themeColor="text1"/>
          <w:sz w:val="20"/>
          <w:szCs w:val="20"/>
        </w:rPr>
        <w:t>e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Pr="0083309C">
        <w:rPr>
          <w:rFonts w:ascii="Lato" w:hAnsi="Lato"/>
          <w:color w:val="000000" w:themeColor="text1"/>
          <w:sz w:val="20"/>
          <w:szCs w:val="20"/>
        </w:rPr>
        <w:t>proces identyfikacji i analizy potrzeb szkoleniowych kadry pedagogicznej oraz innych osób wspierających proces edukacyjny w kontekście pracy z uczniami z doświadczeniem migrac</w:t>
      </w:r>
      <w:r>
        <w:rPr>
          <w:rFonts w:ascii="Lato" w:hAnsi="Lato"/>
          <w:color w:val="000000" w:themeColor="text1"/>
          <w:sz w:val="20"/>
          <w:szCs w:val="20"/>
        </w:rPr>
        <w:t>ji</w:t>
      </w:r>
      <w:r w:rsidR="005047B2">
        <w:rPr>
          <w:rFonts w:ascii="Lato" w:hAnsi="Lato"/>
          <w:color w:val="000000" w:themeColor="text1"/>
          <w:sz w:val="20"/>
          <w:szCs w:val="20"/>
        </w:rPr>
        <w:t>;</w:t>
      </w:r>
    </w:p>
    <w:p w14:paraId="005B1765" w14:textId="4A8B57DA" w:rsidR="00B30517" w:rsidRPr="0083309C" w:rsidRDefault="005047B2" w:rsidP="004D235F">
      <w:pPr>
        <w:pStyle w:val="Akapitzlist"/>
        <w:numPr>
          <w:ilvl w:val="0"/>
          <w:numId w:val="20"/>
        </w:numPr>
        <w:suppressAutoHyphens/>
        <w:spacing w:after="0" w:line="276" w:lineRule="auto"/>
        <w:ind w:left="567" w:hanging="425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>a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ktualizacja istniejących zasobów materiałowych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;</w:t>
      </w:r>
    </w:p>
    <w:p w14:paraId="419D1FEF" w14:textId="0B0EF56C" w:rsidR="00B30517" w:rsidRPr="0083309C" w:rsidRDefault="005047B2" w:rsidP="004D235F">
      <w:pPr>
        <w:pStyle w:val="Akapitzlist"/>
        <w:numPr>
          <w:ilvl w:val="0"/>
          <w:numId w:val="20"/>
        </w:numPr>
        <w:suppressAutoHyphens/>
        <w:spacing w:after="0" w:line="276" w:lineRule="auto"/>
        <w:ind w:left="567" w:hanging="425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>p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rzygotowanie koncepcji materiałów szkoleniowych i narzędzi dydaktycznych dla wszystkich grup odbiorców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;</w:t>
      </w:r>
    </w:p>
    <w:p w14:paraId="43DEEE0A" w14:textId="4108835A" w:rsidR="00B30517" w:rsidRPr="0083309C" w:rsidRDefault="005047B2" w:rsidP="004D235F">
      <w:pPr>
        <w:pStyle w:val="Akapitzlist"/>
        <w:numPr>
          <w:ilvl w:val="0"/>
          <w:numId w:val="20"/>
        </w:numPr>
        <w:suppressAutoHyphens/>
        <w:spacing w:after="0" w:line="276" w:lineRule="auto"/>
        <w:ind w:left="567" w:hanging="425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>o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pracowanie materiałów szkoleniowych, materiałów merytorycznych i narzędzi dydaktycznych dla wszystkich grup odbiorców, we wszystkich obszarach wsparcia, zgodnych z opracowaną koncepcją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;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</w:p>
    <w:p w14:paraId="5A5ED22B" w14:textId="6E1472E4" w:rsidR="00B30517" w:rsidRPr="0083309C" w:rsidRDefault="005047B2" w:rsidP="004D235F">
      <w:pPr>
        <w:pStyle w:val="Akapitzlist"/>
        <w:numPr>
          <w:ilvl w:val="0"/>
          <w:numId w:val="20"/>
        </w:numPr>
        <w:suppressAutoHyphens/>
        <w:spacing w:after="0" w:line="276" w:lineRule="auto"/>
        <w:ind w:left="567" w:hanging="425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>k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oordynowanie działań szkół i instytucji edukacyjnych w zakresie wsparcia uczniów z</w:t>
      </w:r>
      <w:r w:rsidR="00012E06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="007B1A81">
        <w:rPr>
          <w:rFonts w:ascii="Lato" w:eastAsia="Helvetica" w:hAnsi="Lato" w:cs="Helvetica"/>
          <w:color w:val="000000" w:themeColor="text1"/>
          <w:sz w:val="20"/>
          <w:szCs w:val="20"/>
        </w:rPr>
        <w:t>doświadczeniem migracji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;</w:t>
      </w:r>
    </w:p>
    <w:p w14:paraId="02B1A1FA" w14:textId="0850BE52" w:rsidR="00B30517" w:rsidRPr="0083309C" w:rsidRDefault="005047B2" w:rsidP="004D235F">
      <w:pPr>
        <w:pStyle w:val="Akapitzlist"/>
        <w:numPr>
          <w:ilvl w:val="0"/>
          <w:numId w:val="20"/>
        </w:numPr>
        <w:suppressAutoHyphens/>
        <w:spacing w:after="0" w:line="276" w:lineRule="auto"/>
        <w:ind w:left="567" w:hanging="425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s</w:t>
      </w:r>
      <w:r w:rsidR="00B30517" w:rsidRPr="0083309C">
        <w:rPr>
          <w:rFonts w:ascii="Lato" w:hAnsi="Lato"/>
          <w:color w:val="000000" w:themeColor="text1"/>
          <w:sz w:val="20"/>
          <w:szCs w:val="20"/>
        </w:rPr>
        <w:t>kładanie ministrowi właściwemu do spraw oświaty i wychowania sprawozdania za rok poprzedni</w:t>
      </w:r>
      <w:r>
        <w:rPr>
          <w:rFonts w:ascii="Lato" w:hAnsi="Lato"/>
          <w:color w:val="000000" w:themeColor="text1"/>
          <w:sz w:val="20"/>
          <w:szCs w:val="20"/>
        </w:rPr>
        <w:t>;</w:t>
      </w:r>
    </w:p>
    <w:p w14:paraId="739FABF0" w14:textId="1CA21639" w:rsidR="00B30517" w:rsidRPr="0083309C" w:rsidRDefault="005047B2" w:rsidP="004D235F">
      <w:pPr>
        <w:pStyle w:val="Akapitzlist"/>
        <w:numPr>
          <w:ilvl w:val="0"/>
          <w:numId w:val="20"/>
        </w:numPr>
        <w:suppressAutoHyphens/>
        <w:spacing w:after="0" w:line="276" w:lineRule="auto"/>
        <w:ind w:left="567" w:hanging="425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>m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onitoring działań realizowanych w ramach modułu</w:t>
      </w:r>
      <w:r w:rsidR="0023366B">
        <w:rPr>
          <w:rFonts w:ascii="Lato" w:eastAsia="Helvetica" w:hAnsi="Lato" w:cs="Helvetica"/>
          <w:color w:val="000000" w:themeColor="text1"/>
          <w:sz w:val="20"/>
          <w:szCs w:val="20"/>
        </w:rPr>
        <w:t>, w tym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: </w:t>
      </w:r>
    </w:p>
    <w:p w14:paraId="4F941844" w14:textId="218883A6" w:rsidR="00B30517" w:rsidRPr="0083309C" w:rsidRDefault="00B30517" w:rsidP="004D235F">
      <w:pPr>
        <w:pStyle w:val="Akapitzlist"/>
        <w:numPr>
          <w:ilvl w:val="0"/>
          <w:numId w:val="61"/>
        </w:numPr>
        <w:tabs>
          <w:tab w:val="left" w:pos="851"/>
        </w:tabs>
        <w:suppressAutoHyphens/>
        <w:spacing w:after="0" w:line="276" w:lineRule="auto"/>
        <w:ind w:left="851" w:hanging="284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hAnsi="Lato" w:cstheme="minorHAnsi"/>
          <w:color w:val="000000" w:themeColor="text1"/>
          <w:sz w:val="20"/>
          <w:szCs w:val="20"/>
        </w:rPr>
        <w:t>obserwacj</w:t>
      </w:r>
      <w:r w:rsidR="0023366B">
        <w:rPr>
          <w:rFonts w:ascii="Lato" w:hAnsi="Lato" w:cstheme="minorHAnsi"/>
          <w:color w:val="000000" w:themeColor="text1"/>
          <w:sz w:val="20"/>
          <w:szCs w:val="20"/>
        </w:rPr>
        <w:t>a</w:t>
      </w:r>
      <w:r w:rsidRPr="0083309C">
        <w:rPr>
          <w:rFonts w:ascii="Lato" w:hAnsi="Lato" w:cstheme="minorHAnsi"/>
          <w:color w:val="000000" w:themeColor="text1"/>
          <w:sz w:val="20"/>
          <w:szCs w:val="20"/>
        </w:rPr>
        <w:t xml:space="preserve"> szkoleń przeprowadzanych przez operatorów wojewódzkich w miejscu ich realizacji, </w:t>
      </w:r>
    </w:p>
    <w:p w14:paraId="7F73BFD7" w14:textId="77777777" w:rsidR="00B30517" w:rsidRPr="0083309C" w:rsidRDefault="00B30517" w:rsidP="004D235F">
      <w:pPr>
        <w:pStyle w:val="Akapitzlist"/>
        <w:numPr>
          <w:ilvl w:val="0"/>
          <w:numId w:val="61"/>
        </w:numPr>
        <w:tabs>
          <w:tab w:val="left" w:pos="851"/>
        </w:tabs>
        <w:suppressAutoHyphens/>
        <w:spacing w:after="0" w:line="276" w:lineRule="auto"/>
        <w:ind w:left="567" w:firstLine="0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hAnsi="Lato" w:cstheme="minorHAnsi"/>
          <w:color w:val="000000" w:themeColor="text1"/>
          <w:sz w:val="20"/>
          <w:szCs w:val="20"/>
        </w:rPr>
        <w:t xml:space="preserve">przeprowadzanie ankiet i wywiadów z nauczycielami biorącymi udział w szkoleniach, </w:t>
      </w:r>
    </w:p>
    <w:p w14:paraId="1693A4D4" w14:textId="440D048A" w:rsidR="00B30517" w:rsidRPr="0083309C" w:rsidRDefault="00B30517" w:rsidP="004D235F">
      <w:pPr>
        <w:pStyle w:val="Akapitzlist"/>
        <w:numPr>
          <w:ilvl w:val="0"/>
          <w:numId w:val="61"/>
        </w:numPr>
        <w:tabs>
          <w:tab w:val="left" w:pos="851"/>
        </w:tabs>
        <w:suppressAutoHyphens/>
        <w:spacing w:after="0" w:line="276" w:lineRule="auto"/>
        <w:ind w:left="567" w:firstLine="0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hAnsi="Lato" w:cstheme="minorHAnsi"/>
          <w:color w:val="000000" w:themeColor="text1"/>
          <w:sz w:val="20"/>
          <w:szCs w:val="20"/>
        </w:rPr>
        <w:t xml:space="preserve">ewaluacja </w:t>
      </w:r>
      <w:r w:rsidR="0023366B" w:rsidRPr="0083309C">
        <w:rPr>
          <w:rFonts w:ascii="Lato" w:hAnsi="Lato" w:cstheme="minorHAnsi"/>
          <w:color w:val="000000" w:themeColor="text1"/>
          <w:sz w:val="20"/>
          <w:szCs w:val="20"/>
        </w:rPr>
        <w:t xml:space="preserve">szkoleń </w:t>
      </w:r>
      <w:r w:rsidRPr="0083309C">
        <w:rPr>
          <w:rFonts w:ascii="Lato" w:hAnsi="Lato" w:cstheme="minorHAnsi"/>
          <w:color w:val="000000" w:themeColor="text1"/>
          <w:sz w:val="20"/>
          <w:szCs w:val="20"/>
        </w:rPr>
        <w:t xml:space="preserve">prowadzonych przez operatorów wojewódzkich, </w:t>
      </w:r>
    </w:p>
    <w:p w14:paraId="39270719" w14:textId="77777777" w:rsidR="00B30517" w:rsidRPr="0083309C" w:rsidRDefault="00B30517" w:rsidP="004D235F">
      <w:pPr>
        <w:pStyle w:val="Akapitzlist"/>
        <w:numPr>
          <w:ilvl w:val="0"/>
          <w:numId w:val="61"/>
        </w:numPr>
        <w:tabs>
          <w:tab w:val="left" w:pos="851"/>
        </w:tabs>
        <w:suppressAutoHyphens/>
        <w:spacing w:after="0" w:line="276" w:lineRule="auto"/>
        <w:ind w:left="567" w:firstLine="0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hAnsi="Lato" w:cstheme="minorHAnsi"/>
          <w:color w:val="000000" w:themeColor="text1"/>
          <w:sz w:val="20"/>
          <w:szCs w:val="20"/>
        </w:rPr>
        <w:t xml:space="preserve">weryfikacja raportów przekazywanych przez operatorów wojewódzkich, </w:t>
      </w:r>
    </w:p>
    <w:p w14:paraId="294818C2" w14:textId="4273EA24" w:rsidR="00B30517" w:rsidRPr="0083309C" w:rsidRDefault="00B30517" w:rsidP="004D235F">
      <w:pPr>
        <w:pStyle w:val="Akapitzlist"/>
        <w:numPr>
          <w:ilvl w:val="0"/>
          <w:numId w:val="61"/>
        </w:numPr>
        <w:tabs>
          <w:tab w:val="left" w:pos="851"/>
        </w:tabs>
        <w:suppressAutoHyphens/>
        <w:spacing w:after="0" w:line="276" w:lineRule="auto"/>
        <w:ind w:left="567" w:firstLine="0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hAnsi="Lato" w:cstheme="minorHAnsi"/>
          <w:color w:val="000000" w:themeColor="text1"/>
          <w:sz w:val="20"/>
          <w:szCs w:val="20"/>
        </w:rPr>
        <w:t xml:space="preserve">bieżący monitoring </w:t>
      </w:r>
      <w:r w:rsidR="0023366B" w:rsidRPr="0083309C">
        <w:rPr>
          <w:rFonts w:ascii="Lato" w:hAnsi="Lato" w:cstheme="minorHAnsi"/>
          <w:color w:val="000000" w:themeColor="text1"/>
          <w:sz w:val="20"/>
          <w:szCs w:val="20"/>
        </w:rPr>
        <w:t xml:space="preserve">działań </w:t>
      </w:r>
      <w:r w:rsidRPr="0083309C">
        <w:rPr>
          <w:rFonts w:ascii="Lato" w:hAnsi="Lato" w:cstheme="minorHAnsi"/>
          <w:color w:val="000000" w:themeColor="text1"/>
          <w:sz w:val="20"/>
          <w:szCs w:val="20"/>
        </w:rPr>
        <w:t xml:space="preserve">realizowanych w ramach modułu, </w:t>
      </w:r>
    </w:p>
    <w:p w14:paraId="4DEA99AD" w14:textId="3B0D9827" w:rsidR="00B30517" w:rsidRPr="007548D9" w:rsidRDefault="00B30517" w:rsidP="004D235F">
      <w:pPr>
        <w:pStyle w:val="Akapitzlist"/>
        <w:numPr>
          <w:ilvl w:val="0"/>
          <w:numId w:val="61"/>
        </w:numPr>
        <w:suppressAutoHyphens/>
        <w:spacing w:after="0" w:line="276" w:lineRule="auto"/>
        <w:ind w:left="851" w:hanging="284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hAnsi="Lato" w:cstheme="minorHAnsi"/>
          <w:color w:val="000000" w:themeColor="text1"/>
          <w:sz w:val="20"/>
          <w:szCs w:val="20"/>
        </w:rPr>
        <w:t xml:space="preserve">rozliczenie </w:t>
      </w:r>
      <w:r w:rsidR="007B1A81">
        <w:rPr>
          <w:rFonts w:ascii="Lato" w:hAnsi="Lato" w:cstheme="minorHAnsi"/>
          <w:color w:val="000000" w:themeColor="text1"/>
          <w:sz w:val="20"/>
          <w:szCs w:val="20"/>
        </w:rPr>
        <w:t xml:space="preserve">środków </w:t>
      </w:r>
      <w:r w:rsidRPr="007548D9">
        <w:rPr>
          <w:rFonts w:ascii="Lato" w:hAnsi="Lato" w:cstheme="minorHAnsi"/>
          <w:color w:val="000000" w:themeColor="text1"/>
          <w:sz w:val="20"/>
          <w:szCs w:val="20"/>
        </w:rPr>
        <w:t xml:space="preserve">przekazanych operatorom wojewódzkim, </w:t>
      </w:r>
    </w:p>
    <w:p w14:paraId="3C165B76" w14:textId="113B58A9" w:rsidR="00B30517" w:rsidRPr="007548D9" w:rsidRDefault="00B30517" w:rsidP="004D235F">
      <w:pPr>
        <w:pStyle w:val="Akapitzlist"/>
        <w:numPr>
          <w:ilvl w:val="0"/>
          <w:numId w:val="61"/>
        </w:numPr>
        <w:suppressAutoHyphens/>
        <w:spacing w:after="0" w:line="276" w:lineRule="auto"/>
        <w:ind w:left="851" w:hanging="284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7548D9">
        <w:rPr>
          <w:rFonts w:ascii="Lato" w:hAnsi="Lato" w:cstheme="minorHAnsi"/>
          <w:color w:val="000000" w:themeColor="text1"/>
          <w:sz w:val="20"/>
          <w:szCs w:val="20"/>
        </w:rPr>
        <w:t>weryfikacja dokumentacji otrzymywanej od operatorów wojewódzkich</w:t>
      </w:r>
      <w:r w:rsidR="005047B2">
        <w:rPr>
          <w:rFonts w:ascii="Lato" w:hAnsi="Lato" w:cstheme="minorHAnsi"/>
          <w:color w:val="000000" w:themeColor="text1"/>
          <w:sz w:val="20"/>
          <w:szCs w:val="20"/>
        </w:rPr>
        <w:t>;</w:t>
      </w:r>
      <w:r w:rsidRPr="007548D9">
        <w:rPr>
          <w:rFonts w:ascii="Lato" w:hAnsi="Lato" w:cstheme="minorHAnsi"/>
          <w:color w:val="000000" w:themeColor="text1"/>
          <w:sz w:val="20"/>
          <w:szCs w:val="20"/>
        </w:rPr>
        <w:t> </w:t>
      </w:r>
    </w:p>
    <w:p w14:paraId="12903C64" w14:textId="2CC4F79B" w:rsidR="00B30517" w:rsidRPr="007548D9" w:rsidRDefault="005047B2" w:rsidP="004D235F">
      <w:pPr>
        <w:pStyle w:val="Akapitzlist"/>
        <w:numPr>
          <w:ilvl w:val="0"/>
          <w:numId w:val="20"/>
        </w:numPr>
        <w:suppressAutoHyphens/>
        <w:spacing w:after="0" w:line="276" w:lineRule="auto"/>
        <w:ind w:left="567" w:hanging="425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>e</w:t>
      </w:r>
      <w:r w:rsidR="00B30517" w:rsidRPr="00511C8F">
        <w:rPr>
          <w:rFonts w:ascii="Lato" w:eastAsia="Helvetica" w:hAnsi="Lato" w:cs="Helvetica"/>
          <w:color w:val="000000" w:themeColor="text1"/>
          <w:sz w:val="20"/>
          <w:szCs w:val="20"/>
        </w:rPr>
        <w:t>waluacja działań realizowanych w ramach modułu (</w:t>
      </w:r>
      <w:r w:rsidR="0023366B">
        <w:rPr>
          <w:rFonts w:ascii="Lato" w:eastAsia="Helvetica" w:hAnsi="Lato" w:cs="Helvetica"/>
          <w:color w:val="000000" w:themeColor="text1"/>
          <w:sz w:val="20"/>
          <w:szCs w:val="20"/>
        </w:rPr>
        <w:t xml:space="preserve">co najmniej </w:t>
      </w:r>
      <w:r w:rsidR="00B30517" w:rsidRPr="00511C8F">
        <w:rPr>
          <w:rFonts w:ascii="Lato" w:eastAsia="Helvetica" w:hAnsi="Lato" w:cs="Helvetica"/>
          <w:color w:val="000000" w:themeColor="text1"/>
          <w:sz w:val="20"/>
          <w:szCs w:val="20"/>
        </w:rPr>
        <w:t xml:space="preserve">1 raz w </w:t>
      </w:r>
      <w:r w:rsidR="00221085" w:rsidRPr="00511C8F">
        <w:rPr>
          <w:rFonts w:ascii="Lato" w:eastAsia="Helvetica" w:hAnsi="Lato" w:cs="Helvetica"/>
          <w:color w:val="000000" w:themeColor="text1"/>
          <w:sz w:val="20"/>
          <w:szCs w:val="20"/>
        </w:rPr>
        <w:t>roku).</w:t>
      </w:r>
    </w:p>
    <w:p w14:paraId="04F6F32F" w14:textId="77777777" w:rsidR="00C759D5" w:rsidRPr="007548D9" w:rsidRDefault="00C759D5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  <w:u w:val="single"/>
        </w:rPr>
      </w:pPr>
    </w:p>
    <w:p w14:paraId="4269956E" w14:textId="275E2D92" w:rsidR="00B30517" w:rsidRPr="007548D9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7548D9">
        <w:rPr>
          <w:rFonts w:ascii="Lato" w:eastAsia="Helvetica" w:hAnsi="Lato" w:cs="Helvetica"/>
          <w:color w:val="000000" w:themeColor="text1"/>
          <w:sz w:val="20"/>
          <w:szCs w:val="20"/>
          <w:u w:val="single"/>
        </w:rPr>
        <w:t>Poziom regionalny</w:t>
      </w:r>
      <w:r w:rsidRPr="007548D9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5047B2">
        <w:rPr>
          <w:rFonts w:ascii="Lato" w:eastAsia="Helvetica" w:hAnsi="Lato" w:cs="Helvetica"/>
          <w:color w:val="000000" w:themeColor="text1"/>
          <w:sz w:val="20"/>
          <w:szCs w:val="20"/>
        </w:rPr>
        <w:t>–</w:t>
      </w:r>
      <w:r w:rsidRPr="007548D9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5047B2">
        <w:rPr>
          <w:rFonts w:ascii="Lato" w:eastAsia="Helvetica" w:hAnsi="Lato" w:cs="Helvetica"/>
          <w:color w:val="000000" w:themeColor="text1"/>
          <w:sz w:val="20"/>
          <w:szCs w:val="20"/>
        </w:rPr>
        <w:t xml:space="preserve">zadania </w:t>
      </w:r>
      <w:r w:rsidRPr="007548D9">
        <w:rPr>
          <w:rFonts w:ascii="Lato" w:eastAsia="Helvetica" w:hAnsi="Lato" w:cs="Helvetica"/>
          <w:color w:val="000000" w:themeColor="text1"/>
          <w:sz w:val="20"/>
          <w:szCs w:val="20"/>
        </w:rPr>
        <w:t>operator</w:t>
      </w:r>
      <w:r w:rsidR="005047B2">
        <w:rPr>
          <w:rFonts w:ascii="Lato" w:eastAsia="Helvetica" w:hAnsi="Lato" w:cs="Helvetica"/>
          <w:color w:val="000000" w:themeColor="text1"/>
          <w:sz w:val="20"/>
          <w:szCs w:val="20"/>
        </w:rPr>
        <w:t>a</w:t>
      </w:r>
      <w:r w:rsidRPr="007548D9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wojewódzki</w:t>
      </w:r>
      <w:r w:rsidR="005047B2">
        <w:rPr>
          <w:rFonts w:ascii="Lato" w:eastAsia="Helvetica" w:hAnsi="Lato" w:cs="Helvetica"/>
          <w:color w:val="000000" w:themeColor="text1"/>
          <w:sz w:val="20"/>
          <w:szCs w:val="20"/>
        </w:rPr>
        <w:t>ego:</w:t>
      </w:r>
    </w:p>
    <w:p w14:paraId="67967347" w14:textId="202280F7" w:rsidR="00B30517" w:rsidRPr="007548D9" w:rsidRDefault="005047B2" w:rsidP="004D235F">
      <w:pPr>
        <w:pStyle w:val="Akapitzlist"/>
        <w:numPr>
          <w:ilvl w:val="0"/>
          <w:numId w:val="62"/>
        </w:numPr>
        <w:suppressAutoHyphens/>
        <w:spacing w:after="0" w:line="276" w:lineRule="auto"/>
        <w:ind w:left="567" w:hanging="425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o</w:t>
      </w:r>
      <w:r w:rsidR="00B30517" w:rsidRPr="007548D9">
        <w:rPr>
          <w:rFonts w:ascii="Lato" w:hAnsi="Lato"/>
          <w:color w:val="000000" w:themeColor="text1"/>
          <w:sz w:val="20"/>
          <w:szCs w:val="20"/>
        </w:rPr>
        <w:t>rganizacja szkoleń i wsparcia dla asystentów międzykulturowych, aby skutecznie pełnili swoją rolę w procesie edukacji</w:t>
      </w:r>
      <w:r>
        <w:rPr>
          <w:rFonts w:ascii="Lato" w:hAnsi="Lato"/>
          <w:color w:val="000000" w:themeColor="text1"/>
          <w:sz w:val="20"/>
          <w:szCs w:val="20"/>
        </w:rPr>
        <w:t>;</w:t>
      </w:r>
    </w:p>
    <w:p w14:paraId="11D14E3A" w14:textId="064F6129" w:rsidR="00B30517" w:rsidRPr="007548D9" w:rsidRDefault="005047B2" w:rsidP="004D235F">
      <w:pPr>
        <w:pStyle w:val="Akapitzlist"/>
        <w:numPr>
          <w:ilvl w:val="0"/>
          <w:numId w:val="62"/>
        </w:numPr>
        <w:suppressAutoHyphens/>
        <w:spacing w:after="0" w:line="276" w:lineRule="auto"/>
        <w:ind w:left="567" w:hanging="425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o</w:t>
      </w:r>
      <w:r w:rsidR="00B30517" w:rsidRPr="007548D9">
        <w:rPr>
          <w:rFonts w:ascii="Lato" w:hAnsi="Lato"/>
          <w:color w:val="000000" w:themeColor="text1"/>
          <w:sz w:val="20"/>
          <w:szCs w:val="20"/>
        </w:rPr>
        <w:t xml:space="preserve">rganizacja i przeprowadzanie szkoleń dla </w:t>
      </w:r>
      <w:r w:rsidR="001862CC" w:rsidRPr="007548D9">
        <w:rPr>
          <w:rFonts w:ascii="Lato" w:hAnsi="Lato"/>
          <w:color w:val="000000" w:themeColor="text1"/>
          <w:sz w:val="20"/>
          <w:szCs w:val="20"/>
        </w:rPr>
        <w:t>kadry systemu oświaty,</w:t>
      </w:r>
      <w:r w:rsidR="00B30517" w:rsidRPr="007548D9">
        <w:rPr>
          <w:rFonts w:ascii="Lato" w:hAnsi="Lato"/>
          <w:color w:val="000000" w:themeColor="text1"/>
          <w:sz w:val="20"/>
          <w:szCs w:val="20"/>
        </w:rPr>
        <w:t xml:space="preserve"> dostosowanych do potrzeb uczniów z doświadczeniem migracji</w:t>
      </w:r>
      <w:r>
        <w:rPr>
          <w:rFonts w:ascii="Lato" w:hAnsi="Lato"/>
          <w:color w:val="000000" w:themeColor="text1"/>
          <w:sz w:val="20"/>
          <w:szCs w:val="20"/>
        </w:rPr>
        <w:t>;</w:t>
      </w:r>
    </w:p>
    <w:p w14:paraId="6E8057A3" w14:textId="04DD8F46" w:rsidR="00B82999" w:rsidRPr="00511C8F" w:rsidRDefault="005047B2" w:rsidP="004D235F">
      <w:pPr>
        <w:pStyle w:val="Akapitzlist"/>
        <w:numPr>
          <w:ilvl w:val="0"/>
          <w:numId w:val="62"/>
        </w:numPr>
        <w:suppressAutoHyphens/>
        <w:spacing w:after="0" w:line="276" w:lineRule="auto"/>
        <w:ind w:left="567" w:hanging="425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B444BC">
        <w:rPr>
          <w:rFonts w:ascii="Lato" w:hAnsi="Lato"/>
          <w:sz w:val="20"/>
          <w:szCs w:val="20"/>
        </w:rPr>
        <w:t>o</w:t>
      </w:r>
      <w:r w:rsidR="00B82999" w:rsidRPr="00B444BC">
        <w:rPr>
          <w:rFonts w:ascii="Lato" w:hAnsi="Lato"/>
          <w:sz w:val="20"/>
          <w:szCs w:val="20"/>
        </w:rPr>
        <w:t>rganizacja procesowego wspomagania w szkołach wymagających wsparcia na podstawie zdiagnozowanych potrzeb</w:t>
      </w:r>
      <w:r w:rsidR="007B1A81">
        <w:t>,</w:t>
      </w:r>
      <w:r w:rsidR="00B82999" w:rsidRPr="00511C8F">
        <w:t xml:space="preserve"> </w:t>
      </w:r>
      <w:r w:rsidR="007B1A81">
        <w:rPr>
          <w:rFonts w:ascii="Lato" w:hAnsi="Lato"/>
          <w:color w:val="000000" w:themeColor="text1"/>
          <w:sz w:val="20"/>
          <w:szCs w:val="20"/>
        </w:rPr>
        <w:t>t</w:t>
      </w:r>
      <w:r w:rsidR="00B82999" w:rsidRPr="00511C8F">
        <w:rPr>
          <w:rFonts w:ascii="Lato" w:hAnsi="Lato"/>
          <w:color w:val="000000" w:themeColor="text1"/>
          <w:sz w:val="20"/>
          <w:szCs w:val="20"/>
        </w:rPr>
        <w:t>worzenie i wdrażanie lokalnych rozwiązań w zakresie wsparcia uczniów z doświadczeniem migracji, dostosowanych do specyficznych potrzeb regionu</w:t>
      </w:r>
      <w:r>
        <w:rPr>
          <w:rFonts w:ascii="Lato" w:hAnsi="Lato"/>
          <w:color w:val="000000" w:themeColor="text1"/>
          <w:sz w:val="20"/>
          <w:szCs w:val="20"/>
        </w:rPr>
        <w:t>;</w:t>
      </w:r>
    </w:p>
    <w:p w14:paraId="54E1FC13" w14:textId="280A36CF" w:rsidR="00B30517" w:rsidRPr="007548D9" w:rsidRDefault="005047B2" w:rsidP="004D235F">
      <w:pPr>
        <w:pStyle w:val="Akapitzlist"/>
        <w:numPr>
          <w:ilvl w:val="0"/>
          <w:numId w:val="62"/>
        </w:numPr>
        <w:suppressAutoHyphens/>
        <w:spacing w:after="0" w:line="276" w:lineRule="auto"/>
        <w:ind w:left="567" w:hanging="425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>p</w:t>
      </w:r>
      <w:r w:rsidR="00B30517" w:rsidRPr="007548D9">
        <w:rPr>
          <w:rFonts w:ascii="Lato" w:eastAsia="Helvetica" w:hAnsi="Lato" w:cs="Helvetica"/>
          <w:color w:val="000000" w:themeColor="text1"/>
          <w:sz w:val="20"/>
          <w:szCs w:val="20"/>
        </w:rPr>
        <w:t>rzeprowadzanie ankiet po szkoleniu w celu oceny jakości szkolenia oraz przydatności przekazanej wiedzy dla uczestników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;</w:t>
      </w:r>
    </w:p>
    <w:p w14:paraId="7C903CB7" w14:textId="3D548456" w:rsidR="00B30517" w:rsidRPr="0083309C" w:rsidRDefault="005047B2" w:rsidP="004D235F">
      <w:pPr>
        <w:pStyle w:val="Akapitzlist"/>
        <w:numPr>
          <w:ilvl w:val="0"/>
          <w:numId w:val="62"/>
        </w:numPr>
        <w:suppressAutoHyphens/>
        <w:spacing w:after="0" w:line="276" w:lineRule="auto"/>
        <w:ind w:left="567" w:hanging="425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lastRenderedPageBreak/>
        <w:t>o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rganizacja grup fokusowych z uczestnikami szkoleń, aby uzyskać głębszy wgląd w ich doświadczenia i sugestie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;</w:t>
      </w:r>
    </w:p>
    <w:p w14:paraId="44763430" w14:textId="4DB4AAE5" w:rsidR="00B30517" w:rsidRPr="0083309C" w:rsidRDefault="005047B2" w:rsidP="004D235F">
      <w:pPr>
        <w:pStyle w:val="Akapitzlist"/>
        <w:numPr>
          <w:ilvl w:val="0"/>
          <w:numId w:val="62"/>
        </w:numPr>
        <w:suppressAutoHyphens/>
        <w:spacing w:after="0" w:line="276" w:lineRule="auto"/>
        <w:ind w:left="567" w:hanging="425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>w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spółpraca z dyrektorami szkół w celu oceny wpływu szkoleń na atmosferę w szkole i jakość pracy w środowisku wielokulturowym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;</w:t>
      </w:r>
    </w:p>
    <w:p w14:paraId="05BCEB16" w14:textId="389FFE8A" w:rsidR="00B30517" w:rsidRPr="0083309C" w:rsidRDefault="005047B2" w:rsidP="004D235F">
      <w:pPr>
        <w:pStyle w:val="Akapitzlist"/>
        <w:numPr>
          <w:ilvl w:val="0"/>
          <w:numId w:val="62"/>
        </w:numPr>
        <w:suppressAutoHyphens/>
        <w:spacing w:after="0" w:line="276" w:lineRule="auto"/>
        <w:ind w:left="567" w:hanging="425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>p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rzygotowywanie studiów przypadku dotyczących konkretnych nauczycieli, którzy wprowadzili zmiany po szkoleniach, co pomoże w identyfikacji skutecznych praktyk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;</w:t>
      </w:r>
    </w:p>
    <w:p w14:paraId="3B934FB5" w14:textId="07BF4D6D" w:rsidR="00B30517" w:rsidRPr="0083309C" w:rsidRDefault="005047B2" w:rsidP="004D235F">
      <w:pPr>
        <w:pStyle w:val="Akapitzlist"/>
        <w:numPr>
          <w:ilvl w:val="0"/>
          <w:numId w:val="62"/>
        </w:numPr>
        <w:suppressAutoHyphens/>
        <w:spacing w:after="0" w:line="276" w:lineRule="auto"/>
        <w:ind w:left="567" w:hanging="425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>z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bieranie opinii i obserwacji od asystentów międzykulturowych pracujących w szkołach, aby zrozumieć, jak szkolenia wpłynęły na integrację uczniów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;</w:t>
      </w:r>
    </w:p>
    <w:p w14:paraId="0C849215" w14:textId="72A86C5F" w:rsidR="00E81CA1" w:rsidRPr="00913F3F" w:rsidRDefault="005047B2" w:rsidP="00CD5371">
      <w:pPr>
        <w:pStyle w:val="Akapitzlist"/>
        <w:numPr>
          <w:ilvl w:val="0"/>
          <w:numId w:val="62"/>
        </w:numPr>
        <w:suppressAutoHyphens/>
        <w:spacing w:after="0" w:line="276" w:lineRule="auto"/>
        <w:ind w:left="567" w:hanging="425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>o</w:t>
      </w:r>
      <w:r w:rsidR="00B30517" w:rsidRPr="0083309C">
        <w:rPr>
          <w:rFonts w:ascii="Lato" w:hAnsi="Lato"/>
          <w:color w:val="000000" w:themeColor="text1"/>
          <w:sz w:val="20"/>
          <w:szCs w:val="20"/>
        </w:rPr>
        <w:t>cena satysfakcji uczestników oraz zrozumienie wpływu szkoleń na ich praktykę zawodową.</w:t>
      </w:r>
    </w:p>
    <w:p w14:paraId="5DA997B8" w14:textId="1B07924F" w:rsidR="00B30517" w:rsidRPr="0083309C" w:rsidRDefault="00B30517" w:rsidP="00CD5371">
      <w:pPr>
        <w:pStyle w:val="Nagwek1"/>
        <w:suppressAutoHyphens/>
        <w:spacing w:line="276" w:lineRule="auto"/>
        <w:rPr>
          <w:rFonts w:eastAsia="Helvetica"/>
          <w:sz w:val="20"/>
          <w:szCs w:val="20"/>
        </w:rPr>
      </w:pPr>
      <w:bookmarkStart w:id="17" w:name="_Toc181962090"/>
      <w:r w:rsidRPr="0083309C">
        <w:rPr>
          <w:rFonts w:eastAsia="Helvetica"/>
          <w:sz w:val="20"/>
          <w:szCs w:val="20"/>
        </w:rPr>
        <w:t>V. FINANSOWANIE PROGRAMU</w:t>
      </w:r>
      <w:bookmarkEnd w:id="17"/>
      <w:r w:rsidRPr="0083309C">
        <w:rPr>
          <w:rFonts w:eastAsia="Helvetica"/>
          <w:sz w:val="20"/>
          <w:szCs w:val="20"/>
        </w:rPr>
        <w:t xml:space="preserve"> </w:t>
      </w:r>
    </w:p>
    <w:p w14:paraId="4E2E5B9D" w14:textId="77777777" w:rsidR="00B30517" w:rsidRPr="00CE25AE" w:rsidRDefault="00B30517" w:rsidP="00CD5371">
      <w:pPr>
        <w:suppressAutoHyphens/>
        <w:spacing w:after="0" w:line="276" w:lineRule="auto"/>
        <w:ind w:left="219"/>
        <w:contextualSpacing/>
        <w:jc w:val="both"/>
        <w:rPr>
          <w:rFonts w:ascii="Lato" w:hAnsi="Lato"/>
          <w:strike/>
          <w:color w:val="000000" w:themeColor="text1"/>
          <w:sz w:val="20"/>
          <w:szCs w:val="20"/>
        </w:rPr>
      </w:pPr>
    </w:p>
    <w:p w14:paraId="5ED20F31" w14:textId="600195DB" w:rsidR="00B30517" w:rsidRPr="0083309C" w:rsidRDefault="00B30517" w:rsidP="004D235F">
      <w:pPr>
        <w:numPr>
          <w:ilvl w:val="1"/>
          <w:numId w:val="25"/>
        </w:numPr>
        <w:suppressAutoHyphens/>
        <w:spacing w:after="0" w:line="276" w:lineRule="auto"/>
        <w:contextualSpacing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Program jest finansowany 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w ramach Programu Fundusze Europejskie dla Rozwoju Społecznego 2021-2027 (FERS), działanie 04.17 „Wsparcie w edukacji formalnej dzieci i młodzieży z Ukrainy objętych obowiązkiem szkolnym i obowiązkiem nauki”. </w:t>
      </w:r>
      <w:r>
        <w:rPr>
          <w:rFonts w:ascii="Lato" w:hAnsi="Lato"/>
          <w:color w:val="000000" w:themeColor="text1"/>
          <w:sz w:val="20"/>
          <w:szCs w:val="20"/>
        </w:rPr>
        <w:t xml:space="preserve">Źródła finansowania programu: budżet państwa </w:t>
      </w:r>
      <w:r w:rsidR="004528BF">
        <w:rPr>
          <w:rFonts w:ascii="Lato" w:hAnsi="Lato"/>
          <w:color w:val="000000" w:themeColor="text1"/>
          <w:sz w:val="20"/>
          <w:szCs w:val="20"/>
        </w:rPr>
        <w:t xml:space="preserve">na współfinansowanie </w:t>
      </w:r>
      <w:r>
        <w:rPr>
          <w:rFonts w:ascii="Lato" w:hAnsi="Lato"/>
          <w:color w:val="000000" w:themeColor="text1"/>
          <w:sz w:val="20"/>
          <w:szCs w:val="20"/>
        </w:rPr>
        <w:t>oraz budżet środków europejskich</w:t>
      </w:r>
      <w:r w:rsidR="00913F3F" w:rsidRPr="00913F3F">
        <w:rPr>
          <w:rFonts w:ascii="Lato" w:hAnsi="Lato"/>
          <w:color w:val="000000" w:themeColor="text1"/>
          <w:sz w:val="20"/>
          <w:szCs w:val="20"/>
        </w:rPr>
        <w:t>.</w:t>
      </w:r>
      <w:r w:rsidRPr="00CE25AE">
        <w:rPr>
          <w:rFonts w:ascii="Lato" w:hAnsi="Lato"/>
          <w:strike/>
          <w:color w:val="000000" w:themeColor="text1"/>
          <w:sz w:val="20"/>
          <w:szCs w:val="20"/>
        </w:rPr>
        <w:t xml:space="preserve"> </w:t>
      </w:r>
    </w:p>
    <w:p w14:paraId="3B9DAFF4" w14:textId="44429AAA" w:rsidR="00B30517" w:rsidRPr="0083309C" w:rsidRDefault="00B30517" w:rsidP="004D235F">
      <w:pPr>
        <w:numPr>
          <w:ilvl w:val="1"/>
          <w:numId w:val="25"/>
        </w:numPr>
        <w:suppressAutoHyphens/>
        <w:spacing w:after="0" w:line="276" w:lineRule="auto"/>
        <w:contextualSpacing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Wysokość środków finansowych przeznaczonych na realizację działań określonych w Programie wynosi 500 000 000 zł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i zawiera środki na działania merytoryczne oraz obsługę</w:t>
      </w:r>
      <w:r w:rsidR="00FA78E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administracyjną w</w:t>
      </w:r>
      <w:r w:rsidR="009E697B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="00FA78EA">
        <w:rPr>
          <w:rFonts w:ascii="Lato" w:eastAsia="Helvetica" w:hAnsi="Lato" w:cs="Helvetica"/>
          <w:color w:val="000000" w:themeColor="text1"/>
          <w:sz w:val="20"/>
          <w:szCs w:val="20"/>
        </w:rPr>
        <w:t>ramach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poszczególnych modułów</w:t>
      </w:r>
      <w:r w:rsidR="00012E06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Programu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. </w:t>
      </w:r>
    </w:p>
    <w:p w14:paraId="2B7405B9" w14:textId="77777777" w:rsidR="00B30517" w:rsidRPr="0083309C" w:rsidRDefault="00B30517" w:rsidP="004D235F">
      <w:pPr>
        <w:numPr>
          <w:ilvl w:val="1"/>
          <w:numId w:val="25"/>
        </w:numPr>
        <w:suppressAutoHyphens/>
        <w:spacing w:after="0" w:line="276" w:lineRule="auto"/>
        <w:contextualSpacing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Podział środków pomiędzy moduły wygląda następująco:</w:t>
      </w:r>
    </w:p>
    <w:p w14:paraId="1D0C5B22" w14:textId="77777777" w:rsidR="00B30517" w:rsidRPr="0083309C" w:rsidRDefault="00B30517" w:rsidP="00CD5371">
      <w:pPr>
        <w:suppressAutoHyphens/>
        <w:spacing w:after="0" w:line="276" w:lineRule="auto"/>
        <w:ind w:left="440"/>
        <w:contextualSpacing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</w:p>
    <w:p w14:paraId="7E10E16B" w14:textId="77777777" w:rsidR="00B30517" w:rsidRPr="0083309C" w:rsidRDefault="00B30517" w:rsidP="004D235F">
      <w:pPr>
        <w:pStyle w:val="Akapitzlist"/>
        <w:numPr>
          <w:ilvl w:val="0"/>
          <w:numId w:val="33"/>
        </w:numPr>
        <w:suppressAutoHyphens/>
        <w:spacing w:after="0" w:line="276" w:lineRule="auto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 xml:space="preserve">Moduł I - ASYSTENT MIĘDZYKULTUROWY </w:t>
      </w:r>
    </w:p>
    <w:p w14:paraId="68A4BD4E" w14:textId="24727D15" w:rsidR="00B30517" w:rsidRPr="0083309C" w:rsidRDefault="00B30517" w:rsidP="00CD5371">
      <w:pPr>
        <w:pStyle w:val="Akapitzlist"/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245 mln zł </w:t>
      </w:r>
      <w:r w:rsidR="005F162D">
        <w:rPr>
          <w:rFonts w:ascii="Lato" w:eastAsia="Helvetica" w:hAnsi="Lato" w:cs="Helvetica"/>
          <w:color w:val="000000" w:themeColor="text1"/>
          <w:sz w:val="20"/>
          <w:szCs w:val="20"/>
        </w:rPr>
        <w:t>-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wojewodowie</w:t>
      </w:r>
      <w:r w:rsidR="005F162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oraz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2,4%</w:t>
      </w:r>
      <w:r w:rsidR="00FA78E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na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kosz</w:t>
      </w:r>
      <w:r w:rsidR="00FA78EA">
        <w:rPr>
          <w:rFonts w:ascii="Lato" w:eastAsia="Helvetica" w:hAnsi="Lato" w:cs="Helvetica"/>
          <w:color w:val="000000" w:themeColor="text1"/>
          <w:sz w:val="20"/>
          <w:szCs w:val="20"/>
        </w:rPr>
        <w:t>ty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obsług</w:t>
      </w:r>
      <w:r w:rsidR="00FA78EA">
        <w:rPr>
          <w:rFonts w:ascii="Lato" w:eastAsia="Helvetica" w:hAnsi="Lato" w:cs="Helvetica"/>
          <w:color w:val="000000" w:themeColor="text1"/>
          <w:sz w:val="20"/>
          <w:szCs w:val="20"/>
        </w:rPr>
        <w:t>i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administracyjn</w:t>
      </w:r>
      <w:r w:rsidR="00FA78EA">
        <w:rPr>
          <w:rFonts w:ascii="Lato" w:eastAsia="Helvetica" w:hAnsi="Lato" w:cs="Helvetica"/>
          <w:color w:val="000000" w:themeColor="text1"/>
          <w:sz w:val="20"/>
          <w:szCs w:val="20"/>
        </w:rPr>
        <w:t>ej</w:t>
      </w:r>
      <w:r w:rsidR="00012E06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(5</w:t>
      </w:r>
      <w:r w:rsidR="002A48F0">
        <w:rPr>
          <w:rFonts w:ascii="Lato" w:eastAsia="Helvetica" w:hAnsi="Lato" w:cs="Helvetica"/>
          <w:color w:val="000000" w:themeColor="text1"/>
          <w:sz w:val="20"/>
          <w:szCs w:val="20"/>
        </w:rPr>
        <w:t>,88</w:t>
      </w:r>
      <w:r w:rsidR="005F162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2A48F0">
        <w:rPr>
          <w:rFonts w:ascii="Lato" w:eastAsia="Helvetica" w:hAnsi="Lato" w:cs="Helvetica"/>
          <w:color w:val="000000" w:themeColor="text1"/>
          <w:sz w:val="20"/>
          <w:szCs w:val="20"/>
        </w:rPr>
        <w:t>mln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zł)</w:t>
      </w:r>
      <w:r w:rsidR="005047B2">
        <w:rPr>
          <w:rFonts w:ascii="Lato" w:eastAsia="Helvetica" w:hAnsi="Lato" w:cs="Helvetica"/>
          <w:color w:val="000000" w:themeColor="text1"/>
          <w:sz w:val="20"/>
          <w:szCs w:val="20"/>
        </w:rPr>
        <w:t>,</w:t>
      </w:r>
    </w:p>
    <w:p w14:paraId="12FF47DC" w14:textId="025DFD67" w:rsidR="00B30517" w:rsidRDefault="00B30517" w:rsidP="00CD5371">
      <w:pPr>
        <w:pStyle w:val="Akapitzlist"/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5 mln zł - właściwi ministrowie</w:t>
      </w:r>
      <w:r w:rsidR="005F162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oraz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2,4%</w:t>
      </w:r>
      <w:r w:rsidR="00FA78E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na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kosz</w:t>
      </w:r>
      <w:r w:rsidR="00FA78EA">
        <w:rPr>
          <w:rFonts w:ascii="Lato" w:eastAsia="Helvetica" w:hAnsi="Lato" w:cs="Helvetica"/>
          <w:color w:val="000000" w:themeColor="text1"/>
          <w:sz w:val="20"/>
          <w:szCs w:val="20"/>
        </w:rPr>
        <w:t>ty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obsług</w:t>
      </w:r>
      <w:r w:rsidR="00FA78EA">
        <w:rPr>
          <w:rFonts w:ascii="Lato" w:eastAsia="Helvetica" w:hAnsi="Lato" w:cs="Helvetica"/>
          <w:color w:val="000000" w:themeColor="text1"/>
          <w:sz w:val="20"/>
          <w:szCs w:val="20"/>
        </w:rPr>
        <w:t>i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administracyjn</w:t>
      </w:r>
      <w:r w:rsidR="00FA78EA">
        <w:rPr>
          <w:rFonts w:ascii="Lato" w:eastAsia="Helvetica" w:hAnsi="Lato" w:cs="Helvetica"/>
          <w:color w:val="000000" w:themeColor="text1"/>
          <w:sz w:val="20"/>
          <w:szCs w:val="20"/>
        </w:rPr>
        <w:t>ej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(120 tys. zł)</w:t>
      </w:r>
      <w:r w:rsidR="005047B2"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</w:p>
    <w:p w14:paraId="66747353" w14:textId="77777777" w:rsidR="00B30517" w:rsidRPr="0083309C" w:rsidRDefault="00B30517" w:rsidP="00CD5371">
      <w:pPr>
        <w:pStyle w:val="Akapitzlist"/>
        <w:suppressAutoHyphens/>
        <w:spacing w:after="0" w:line="276" w:lineRule="auto"/>
        <w:rPr>
          <w:rFonts w:ascii="Lato" w:eastAsia="Helvetica" w:hAnsi="Lato" w:cs="Helvetica"/>
          <w:color w:val="000000" w:themeColor="text1"/>
          <w:sz w:val="20"/>
          <w:szCs w:val="20"/>
        </w:rPr>
      </w:pPr>
    </w:p>
    <w:p w14:paraId="1C791E08" w14:textId="77777777" w:rsidR="00B30517" w:rsidRPr="0083309C" w:rsidRDefault="00B30517" w:rsidP="004D235F">
      <w:pPr>
        <w:pStyle w:val="Akapitzlist"/>
        <w:numPr>
          <w:ilvl w:val="0"/>
          <w:numId w:val="33"/>
        </w:numPr>
        <w:suppressAutoHyphens/>
        <w:spacing w:after="0" w:line="276" w:lineRule="auto"/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 xml:space="preserve">Moduł II - DOBROSTAN SPOŁECZNOŚCI SZKOLNEJ </w:t>
      </w:r>
    </w:p>
    <w:p w14:paraId="6D81DB71" w14:textId="05B3FEF6" w:rsidR="00B30517" w:rsidRPr="0083309C" w:rsidRDefault="00681C33" w:rsidP="00CD5371">
      <w:pPr>
        <w:pStyle w:val="Akapitzlist"/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27 mln zł - 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poziom centralny</w:t>
      </w:r>
      <w:r w:rsidR="0023366B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-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Instytut Badań Edukacyjnych w Warszawie</w:t>
      </w:r>
      <w:r w:rsidR="005047B2">
        <w:rPr>
          <w:rFonts w:ascii="Lato" w:eastAsia="Helvetica" w:hAnsi="Lato" w:cs="Helvetica"/>
          <w:color w:val="000000" w:themeColor="text1"/>
          <w:sz w:val="20"/>
          <w:szCs w:val="20"/>
        </w:rPr>
        <w:t>,</w:t>
      </w:r>
    </w:p>
    <w:p w14:paraId="210983EB" w14:textId="6C44F1B0" w:rsidR="00B30517" w:rsidRDefault="00B30517" w:rsidP="00CD5371">
      <w:pPr>
        <w:pStyle w:val="Akapitzlist"/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100 mln zł - poziom regionalny</w:t>
      </w:r>
      <w:r w:rsidR="0023366B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- 16 operatorów wojewódzkich</w:t>
      </w:r>
      <w:r w:rsidR="004E20B6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oraz</w:t>
      </w:r>
      <w:r w:rsidR="00012E06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4%</w:t>
      </w:r>
      <w:r w:rsidR="00FA78E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na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koszt</w:t>
      </w:r>
      <w:r w:rsidR="00FA78E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y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obsług</w:t>
      </w:r>
      <w:r w:rsidR="00FA78EA">
        <w:rPr>
          <w:rFonts w:ascii="Lato" w:eastAsia="Helvetica" w:hAnsi="Lato" w:cs="Helvetica"/>
          <w:color w:val="000000" w:themeColor="text1"/>
          <w:sz w:val="20"/>
          <w:szCs w:val="20"/>
        </w:rPr>
        <w:t>i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administracyjn</w:t>
      </w:r>
      <w:r w:rsidR="00FA78EA">
        <w:rPr>
          <w:rFonts w:ascii="Lato" w:eastAsia="Helvetica" w:hAnsi="Lato" w:cs="Helvetica"/>
          <w:color w:val="000000" w:themeColor="text1"/>
          <w:sz w:val="20"/>
          <w:szCs w:val="20"/>
        </w:rPr>
        <w:t>ej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(4 ml</w:t>
      </w:r>
      <w:r w:rsidR="002A48F0">
        <w:rPr>
          <w:rFonts w:ascii="Lato" w:eastAsia="Helvetica" w:hAnsi="Lato" w:cs="Helvetica"/>
          <w:color w:val="000000" w:themeColor="text1"/>
          <w:sz w:val="20"/>
          <w:szCs w:val="20"/>
        </w:rPr>
        <w:t>n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zł)</w:t>
      </w:r>
      <w:r w:rsidR="005F162D"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</w:p>
    <w:p w14:paraId="0516A225" w14:textId="77777777" w:rsidR="00B30517" w:rsidRPr="0083309C" w:rsidRDefault="00B30517" w:rsidP="00CD5371">
      <w:pPr>
        <w:pStyle w:val="Akapitzlist"/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</w:p>
    <w:p w14:paraId="50571BC4" w14:textId="77777777" w:rsidR="00B30517" w:rsidRPr="002400C7" w:rsidRDefault="00B30517" w:rsidP="004D235F">
      <w:pPr>
        <w:pStyle w:val="Akapitzlist"/>
        <w:numPr>
          <w:ilvl w:val="0"/>
          <w:numId w:val="33"/>
        </w:numPr>
        <w:suppressAutoHyphens/>
        <w:spacing w:after="0" w:line="276" w:lineRule="auto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2400C7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Moduł III - DOSKONALENIE KADR SYSTEMU OŚWIATY</w:t>
      </w:r>
    </w:p>
    <w:p w14:paraId="38D0FC21" w14:textId="1A227A5E" w:rsidR="00B30517" w:rsidRPr="002400C7" w:rsidRDefault="00B30517" w:rsidP="000B52A7">
      <w:pPr>
        <w:pStyle w:val="Akapitzlist"/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2400C7">
        <w:rPr>
          <w:rFonts w:ascii="Lato" w:eastAsia="Helvetica" w:hAnsi="Lato" w:cs="Helvetica"/>
          <w:color w:val="000000" w:themeColor="text1"/>
          <w:sz w:val="20"/>
          <w:szCs w:val="20"/>
        </w:rPr>
        <w:t xml:space="preserve">30 mln zł - poziom centralny </w:t>
      </w:r>
      <w:r w:rsidR="0023366B">
        <w:rPr>
          <w:rFonts w:ascii="Lato" w:eastAsia="Helvetica" w:hAnsi="Lato" w:cs="Helvetica"/>
          <w:color w:val="000000" w:themeColor="text1"/>
          <w:sz w:val="20"/>
          <w:szCs w:val="20"/>
        </w:rPr>
        <w:t xml:space="preserve">- </w:t>
      </w:r>
      <w:r w:rsidRPr="002400C7">
        <w:rPr>
          <w:rFonts w:ascii="Lato" w:eastAsia="Helvetica" w:hAnsi="Lato" w:cs="Helvetica"/>
          <w:color w:val="000000" w:themeColor="text1"/>
          <w:sz w:val="20"/>
          <w:szCs w:val="20"/>
        </w:rPr>
        <w:t>Ośrodek Rozwoju Edukacji w Warszawie</w:t>
      </w:r>
      <w:r w:rsidR="005047B2">
        <w:rPr>
          <w:rFonts w:ascii="Lato" w:eastAsia="Helvetica" w:hAnsi="Lato" w:cs="Helvetica"/>
          <w:color w:val="000000" w:themeColor="text1"/>
          <w:sz w:val="20"/>
          <w:szCs w:val="20"/>
        </w:rPr>
        <w:t>,</w:t>
      </w:r>
    </w:p>
    <w:p w14:paraId="4465543B" w14:textId="272D461B" w:rsidR="00B30517" w:rsidRDefault="00B30517" w:rsidP="000B52A7">
      <w:pPr>
        <w:pStyle w:val="Akapitzlist"/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77 mln zł - poziom regionalny</w:t>
      </w:r>
      <w:r w:rsidR="0023366B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- operator </w:t>
      </w:r>
      <w:r w:rsidR="00012E06">
        <w:rPr>
          <w:rFonts w:ascii="Lato" w:eastAsia="Helvetica" w:hAnsi="Lato" w:cs="Helvetica"/>
          <w:color w:val="000000" w:themeColor="text1"/>
          <w:sz w:val="20"/>
          <w:szCs w:val="20"/>
        </w:rPr>
        <w:t xml:space="preserve">wojewódzki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wybierany w trybie ustawy</w:t>
      </w:r>
      <w:r w:rsidR="00012E06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z dnia </w:t>
      </w:r>
      <w:r w:rsidR="000B52A7">
        <w:rPr>
          <w:rFonts w:ascii="Lato" w:eastAsia="Helvetica" w:hAnsi="Lato" w:cs="Helvetica"/>
          <w:color w:val="000000" w:themeColor="text1"/>
          <w:sz w:val="20"/>
          <w:szCs w:val="20"/>
        </w:rPr>
        <w:br/>
      </w:r>
      <w:r w:rsidR="00012E06">
        <w:rPr>
          <w:rFonts w:ascii="Lato" w:eastAsia="Helvetica" w:hAnsi="Lato" w:cs="Helvetica"/>
          <w:color w:val="000000" w:themeColor="text1"/>
          <w:sz w:val="20"/>
          <w:szCs w:val="20"/>
        </w:rPr>
        <w:t>11 września 2019 r.</w:t>
      </w:r>
      <w:r w:rsidR="0023366B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– Prawo zamówień publicznych</w:t>
      </w:r>
      <w:r w:rsidR="005047B2"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</w:p>
    <w:p w14:paraId="7E5D37E4" w14:textId="77777777" w:rsidR="00B30517" w:rsidRPr="0083309C" w:rsidRDefault="00B30517" w:rsidP="00CD5371">
      <w:pPr>
        <w:pStyle w:val="Akapitzlist"/>
        <w:suppressAutoHyphens/>
        <w:spacing w:after="0" w:line="276" w:lineRule="auto"/>
        <w:rPr>
          <w:rFonts w:ascii="Lato" w:eastAsia="Helvetica" w:hAnsi="Lato" w:cs="Helvetica"/>
          <w:color w:val="000000" w:themeColor="text1"/>
          <w:sz w:val="20"/>
          <w:szCs w:val="20"/>
        </w:rPr>
      </w:pPr>
    </w:p>
    <w:p w14:paraId="59362B93" w14:textId="35CE0F4F" w:rsidR="00B30517" w:rsidRPr="0083309C" w:rsidRDefault="00B30517" w:rsidP="005F162D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 xml:space="preserve">Ministerstwo Edukacji Narodowej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– koszty obsług</w:t>
      </w:r>
      <w:r w:rsidR="002A48F0">
        <w:rPr>
          <w:rFonts w:ascii="Lato" w:eastAsia="Helvetica" w:hAnsi="Lato" w:cs="Helvetica"/>
          <w:color w:val="000000" w:themeColor="text1"/>
          <w:sz w:val="20"/>
          <w:szCs w:val="20"/>
        </w:rPr>
        <w:t>i administracyjnej w wysokości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1,2 % wartości Programu (6 mln zł)</w:t>
      </w:r>
      <w:r w:rsidR="005047B2"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</w:p>
    <w:p w14:paraId="7CDFD2A6" w14:textId="77777777" w:rsidR="00B30517" w:rsidRPr="00206D57" w:rsidRDefault="00B30517" w:rsidP="00CD5371">
      <w:pPr>
        <w:suppressAutoHyphens/>
        <w:spacing w:after="0" w:line="276" w:lineRule="auto"/>
        <w:ind w:left="80"/>
        <w:jc w:val="both"/>
        <w:rPr>
          <w:rFonts w:ascii="Lato" w:eastAsia="Helvetica" w:hAnsi="Lato" w:cs="Helvetica"/>
          <w:b/>
          <w:bCs/>
          <w:sz w:val="20"/>
          <w:szCs w:val="20"/>
        </w:rPr>
      </w:pPr>
    </w:p>
    <w:p w14:paraId="51992D6C" w14:textId="299D0B21" w:rsidR="00206D57" w:rsidRPr="00206D57" w:rsidRDefault="00206D57" w:rsidP="00CD5371">
      <w:pPr>
        <w:pStyle w:val="Legenda"/>
        <w:keepNext/>
        <w:spacing w:line="276" w:lineRule="auto"/>
        <w:rPr>
          <w:rFonts w:ascii="Lato" w:hAnsi="Lato"/>
          <w:b/>
          <w:bCs/>
          <w:i w:val="0"/>
          <w:iCs w:val="0"/>
          <w:color w:val="auto"/>
          <w:sz w:val="20"/>
          <w:szCs w:val="20"/>
        </w:rPr>
      </w:pPr>
      <w:r w:rsidRPr="00206D57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t xml:space="preserve">Tabela </w:t>
      </w:r>
      <w:r w:rsidR="005F162D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t>7</w:t>
      </w:r>
      <w:r w:rsidRPr="00206D57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t>. Indykatywny podział alokacji środków finansowych na lata 202</w:t>
      </w:r>
      <w:r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t>5</w:t>
      </w:r>
      <w:r w:rsidRPr="00206D57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t>-202</w:t>
      </w:r>
      <w:r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t>7</w:t>
      </w:r>
      <w:r w:rsidRPr="00206D57">
        <w:rPr>
          <w:rFonts w:ascii="Lato" w:hAnsi="Lato"/>
          <w:b/>
          <w:bCs/>
          <w:i w:val="0"/>
          <w:iCs w:val="0"/>
          <w:color w:val="auto"/>
          <w:sz w:val="20"/>
          <w:szCs w:val="20"/>
        </w:rPr>
        <w:t>.</w:t>
      </w:r>
    </w:p>
    <w:tbl>
      <w:tblPr>
        <w:tblStyle w:val="Tabela-Siatka"/>
        <w:tblW w:w="10288" w:type="dxa"/>
        <w:jc w:val="center"/>
        <w:tblLook w:val="04A0" w:firstRow="1" w:lastRow="0" w:firstColumn="1" w:lastColumn="0" w:noHBand="0" w:noVBand="1"/>
      </w:tblPr>
      <w:tblGrid>
        <w:gridCol w:w="1423"/>
        <w:gridCol w:w="1833"/>
        <w:gridCol w:w="4394"/>
        <w:gridCol w:w="2638"/>
      </w:tblGrid>
      <w:tr w:rsidR="00B30517" w:rsidRPr="0083309C" w14:paraId="467A29D3" w14:textId="77777777" w:rsidTr="00CA499C">
        <w:trPr>
          <w:trHeight w:val="618"/>
          <w:jc w:val="center"/>
        </w:trPr>
        <w:tc>
          <w:tcPr>
            <w:tcW w:w="1423" w:type="dxa"/>
          </w:tcPr>
          <w:p w14:paraId="31A124BD" w14:textId="77777777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center"/>
              <w:rPr>
                <w:rFonts w:ascii="Lato" w:eastAsia="Helvetica" w:hAnsi="Lato" w:cs="Helvetica"/>
                <w:b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Helvetica" w:hAnsi="Lato" w:cs="Helvetica"/>
                <w:b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1833" w:type="dxa"/>
          </w:tcPr>
          <w:p w14:paraId="0E0B3902" w14:textId="6B403C34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center"/>
              <w:rPr>
                <w:rFonts w:ascii="Lato" w:eastAsia="Helvetica" w:hAnsi="Lato" w:cs="Helvetica"/>
                <w:b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Helvetica" w:hAnsi="Lato" w:cs="Helvetica"/>
                <w:b/>
                <w:color w:val="000000" w:themeColor="text1"/>
                <w:sz w:val="20"/>
                <w:szCs w:val="20"/>
              </w:rPr>
              <w:t>alokacja na rok [zł]</w:t>
            </w:r>
          </w:p>
        </w:tc>
        <w:tc>
          <w:tcPr>
            <w:tcW w:w="4394" w:type="dxa"/>
          </w:tcPr>
          <w:p w14:paraId="5F96CD1A" w14:textId="1A528650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center"/>
              <w:rPr>
                <w:rFonts w:ascii="Lato" w:eastAsia="Helvetica" w:hAnsi="Lato" w:cs="Helvetica"/>
                <w:b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Helvetica" w:hAnsi="Lato" w:cs="Helvetica"/>
                <w:b/>
                <w:color w:val="000000" w:themeColor="text1"/>
                <w:sz w:val="20"/>
                <w:szCs w:val="20"/>
              </w:rPr>
              <w:t>cel alokacji</w:t>
            </w:r>
          </w:p>
        </w:tc>
        <w:tc>
          <w:tcPr>
            <w:tcW w:w="2638" w:type="dxa"/>
          </w:tcPr>
          <w:p w14:paraId="3747544F" w14:textId="1281AC47" w:rsidR="00B30517" w:rsidRPr="0083309C" w:rsidRDefault="00681C33" w:rsidP="00CA499C">
            <w:pPr>
              <w:pStyle w:val="Akapitzlist"/>
              <w:suppressAutoHyphens/>
              <w:spacing w:line="276" w:lineRule="auto"/>
              <w:ind w:left="0"/>
              <w:jc w:val="center"/>
              <w:rPr>
                <w:rFonts w:ascii="Lato" w:eastAsia="Helvetica" w:hAnsi="Lato" w:cs="Helvetica"/>
                <w:b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Helvetica" w:hAnsi="Lato" w:cs="Helvetica"/>
                <w:b/>
                <w:color w:val="000000" w:themeColor="text1"/>
                <w:sz w:val="20"/>
                <w:szCs w:val="20"/>
              </w:rPr>
              <w:t>alokacja na cel [zł]</w:t>
            </w:r>
          </w:p>
        </w:tc>
      </w:tr>
      <w:tr w:rsidR="00B30517" w:rsidRPr="0083309C" w14:paraId="5B8CF3A2" w14:textId="77777777" w:rsidTr="00CA499C">
        <w:trPr>
          <w:trHeight w:val="325"/>
          <w:jc w:val="center"/>
        </w:trPr>
        <w:tc>
          <w:tcPr>
            <w:tcW w:w="1423" w:type="dxa"/>
            <w:vMerge w:val="restart"/>
          </w:tcPr>
          <w:p w14:paraId="57A3564C" w14:textId="77777777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center"/>
              <w:rPr>
                <w:rFonts w:ascii="Lato" w:eastAsia="Helvetica" w:hAnsi="Lato" w:cs="Helvetica"/>
                <w:b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Helvetica" w:hAnsi="Lato" w:cs="Helvetica"/>
                <w:b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833" w:type="dxa"/>
            <w:vMerge w:val="restart"/>
          </w:tcPr>
          <w:p w14:paraId="303288DD" w14:textId="2BB7D2C1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right"/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  <w:t xml:space="preserve"> 172 050 000 </w:t>
            </w:r>
          </w:p>
          <w:p w14:paraId="1DB9454D" w14:textId="77777777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right"/>
              <w:rPr>
                <w:rFonts w:ascii="Lato" w:eastAsia="Helvetica" w:hAnsi="Lato" w:cs="Helvetic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7A46B98" w14:textId="77777777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  <w:t>Moduł I Asystent międzykulturowy</w:t>
            </w:r>
          </w:p>
        </w:tc>
        <w:tc>
          <w:tcPr>
            <w:tcW w:w="2638" w:type="dxa"/>
          </w:tcPr>
          <w:p w14:paraId="29C09125" w14:textId="0FF1B93F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right"/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  <w:t xml:space="preserve">120 000 000 </w:t>
            </w:r>
          </w:p>
        </w:tc>
      </w:tr>
      <w:tr w:rsidR="00B30517" w:rsidRPr="0083309C" w14:paraId="41F1DCEE" w14:textId="77777777" w:rsidTr="00CA499C">
        <w:trPr>
          <w:trHeight w:val="139"/>
          <w:jc w:val="center"/>
        </w:trPr>
        <w:tc>
          <w:tcPr>
            <w:tcW w:w="1423" w:type="dxa"/>
            <w:vMerge/>
          </w:tcPr>
          <w:p w14:paraId="496B7AB9" w14:textId="77777777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center"/>
              <w:rPr>
                <w:rFonts w:ascii="Lato" w:eastAsia="Helvetica" w:hAnsi="Lato" w:cs="Helvetic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14:paraId="3B4FE220" w14:textId="77777777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right"/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2A2B414" w14:textId="77777777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  <w:t>Moduł II Dobrostan społeczności szkolnej</w:t>
            </w:r>
          </w:p>
        </w:tc>
        <w:tc>
          <w:tcPr>
            <w:tcW w:w="2638" w:type="dxa"/>
          </w:tcPr>
          <w:p w14:paraId="36E31D90" w14:textId="475C4EA6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right"/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  <w:t xml:space="preserve">28 632 000 </w:t>
            </w:r>
          </w:p>
        </w:tc>
      </w:tr>
      <w:tr w:rsidR="00B30517" w:rsidRPr="0083309C" w14:paraId="53000911" w14:textId="77777777" w:rsidTr="00CA499C">
        <w:trPr>
          <w:trHeight w:val="48"/>
          <w:jc w:val="center"/>
        </w:trPr>
        <w:tc>
          <w:tcPr>
            <w:tcW w:w="1423" w:type="dxa"/>
            <w:vMerge/>
          </w:tcPr>
          <w:p w14:paraId="76B5691B" w14:textId="77777777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center"/>
              <w:rPr>
                <w:rFonts w:ascii="Lato" w:eastAsia="Helvetica" w:hAnsi="Lato" w:cs="Helvetic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14:paraId="288E1810" w14:textId="77777777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right"/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E3DDCF9" w14:textId="77777777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  <w:t>Moduł III Doskonalenie kadr systemu oświaty</w:t>
            </w:r>
          </w:p>
        </w:tc>
        <w:tc>
          <w:tcPr>
            <w:tcW w:w="2638" w:type="dxa"/>
          </w:tcPr>
          <w:p w14:paraId="56534161" w14:textId="3B4208F4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right"/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  <w:t>22</w:t>
            </w:r>
            <w:r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3309C"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  <w:t xml:space="preserve">283 000 </w:t>
            </w:r>
          </w:p>
        </w:tc>
      </w:tr>
      <w:tr w:rsidR="00B30517" w:rsidRPr="0083309C" w14:paraId="45F2144B" w14:textId="77777777" w:rsidTr="00CA499C">
        <w:trPr>
          <w:trHeight w:val="48"/>
          <w:jc w:val="center"/>
        </w:trPr>
        <w:tc>
          <w:tcPr>
            <w:tcW w:w="1423" w:type="dxa"/>
            <w:vMerge/>
          </w:tcPr>
          <w:p w14:paraId="4368C16B" w14:textId="77777777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center"/>
              <w:rPr>
                <w:rFonts w:ascii="Lato" w:eastAsia="Helvetica" w:hAnsi="Lato" w:cs="Helvetic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14:paraId="24D10375" w14:textId="77777777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right"/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17E7454" w14:textId="77777777" w:rsidR="00B30517" w:rsidRPr="006B069E" w:rsidRDefault="00B30517" w:rsidP="00CA499C">
            <w:pPr>
              <w:pStyle w:val="Akapitzlist"/>
              <w:suppressAutoHyphens/>
              <w:spacing w:line="276" w:lineRule="auto"/>
              <w:ind w:left="0"/>
              <w:rPr>
                <w:rFonts w:ascii="Lato" w:eastAsia="Helvetica" w:hAnsi="Lato" w:cs="Helvetica"/>
                <w:bCs/>
                <w:sz w:val="20"/>
                <w:szCs w:val="20"/>
              </w:rPr>
            </w:pPr>
            <w:r w:rsidRPr="006B069E">
              <w:rPr>
                <w:rFonts w:ascii="Lato" w:eastAsia="Helvetica" w:hAnsi="Lato" w:cs="Helvetica"/>
                <w:bCs/>
                <w:sz w:val="20"/>
                <w:szCs w:val="20"/>
              </w:rPr>
              <w:t>obsługa administracyjna MEN</w:t>
            </w:r>
          </w:p>
        </w:tc>
        <w:tc>
          <w:tcPr>
            <w:tcW w:w="2638" w:type="dxa"/>
          </w:tcPr>
          <w:p w14:paraId="6B415F4E" w14:textId="6F5E3987" w:rsidR="00B30517" w:rsidRPr="006B069E" w:rsidRDefault="00B30517" w:rsidP="00CA499C">
            <w:pPr>
              <w:pStyle w:val="Akapitzlist"/>
              <w:suppressAutoHyphens/>
              <w:spacing w:line="276" w:lineRule="auto"/>
              <w:ind w:left="0"/>
              <w:jc w:val="right"/>
              <w:rPr>
                <w:rFonts w:ascii="Lato" w:eastAsia="Helvetica" w:hAnsi="Lato" w:cs="Helvetica"/>
                <w:bCs/>
                <w:sz w:val="20"/>
                <w:szCs w:val="20"/>
              </w:rPr>
            </w:pPr>
            <w:r w:rsidRPr="006B069E">
              <w:rPr>
                <w:rFonts w:ascii="Lato" w:eastAsia="Helvetica" w:hAnsi="Lato" w:cs="Helvetica"/>
                <w:bCs/>
                <w:sz w:val="20"/>
                <w:szCs w:val="20"/>
              </w:rPr>
              <w:t xml:space="preserve">1 135 000 </w:t>
            </w:r>
          </w:p>
        </w:tc>
      </w:tr>
      <w:tr w:rsidR="00B30517" w:rsidRPr="0083309C" w14:paraId="78F66A61" w14:textId="77777777" w:rsidTr="00CA499C">
        <w:trPr>
          <w:trHeight w:val="265"/>
          <w:jc w:val="center"/>
        </w:trPr>
        <w:tc>
          <w:tcPr>
            <w:tcW w:w="1423" w:type="dxa"/>
            <w:vMerge w:val="restart"/>
          </w:tcPr>
          <w:p w14:paraId="73016845" w14:textId="77777777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center"/>
              <w:rPr>
                <w:rFonts w:ascii="Lato" w:eastAsia="Helvetica" w:hAnsi="Lato" w:cs="Helvetica"/>
                <w:b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Helvetica" w:hAnsi="Lato" w:cs="Helvetica"/>
                <w:b/>
                <w:color w:val="000000" w:themeColor="text1"/>
                <w:sz w:val="20"/>
                <w:szCs w:val="20"/>
              </w:rPr>
              <w:lastRenderedPageBreak/>
              <w:t>2026</w:t>
            </w:r>
          </w:p>
        </w:tc>
        <w:tc>
          <w:tcPr>
            <w:tcW w:w="1833" w:type="dxa"/>
            <w:vMerge w:val="restart"/>
          </w:tcPr>
          <w:p w14:paraId="180A15E8" w14:textId="461D09F5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right"/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  <w:t xml:space="preserve">200  000 000 </w:t>
            </w:r>
          </w:p>
        </w:tc>
        <w:tc>
          <w:tcPr>
            <w:tcW w:w="4394" w:type="dxa"/>
          </w:tcPr>
          <w:p w14:paraId="55F71C0E" w14:textId="77777777" w:rsidR="00B30517" w:rsidRPr="006B069E" w:rsidRDefault="00B30517" w:rsidP="00CA499C">
            <w:pPr>
              <w:pStyle w:val="Akapitzlist"/>
              <w:suppressAutoHyphens/>
              <w:spacing w:line="276" w:lineRule="auto"/>
              <w:ind w:left="0"/>
              <w:rPr>
                <w:rFonts w:ascii="Lato" w:eastAsia="Helvetica" w:hAnsi="Lato" w:cs="Helvetica"/>
                <w:bCs/>
                <w:sz w:val="20"/>
                <w:szCs w:val="20"/>
              </w:rPr>
            </w:pPr>
            <w:r w:rsidRPr="006B069E">
              <w:rPr>
                <w:rFonts w:ascii="Lato" w:eastAsia="Helvetica" w:hAnsi="Lato" w:cs="Helvetica"/>
                <w:bCs/>
                <w:sz w:val="20"/>
                <w:szCs w:val="20"/>
              </w:rPr>
              <w:t>Moduł I Asystent międzykulturowy</w:t>
            </w:r>
          </w:p>
        </w:tc>
        <w:tc>
          <w:tcPr>
            <w:tcW w:w="2638" w:type="dxa"/>
          </w:tcPr>
          <w:p w14:paraId="03FC1676" w14:textId="0CD1D56D" w:rsidR="00B30517" w:rsidRPr="006B069E" w:rsidRDefault="00B30517" w:rsidP="00CA499C">
            <w:pPr>
              <w:pStyle w:val="Akapitzlist"/>
              <w:suppressAutoHyphens/>
              <w:spacing w:line="276" w:lineRule="auto"/>
              <w:ind w:left="0"/>
              <w:jc w:val="right"/>
              <w:rPr>
                <w:rFonts w:ascii="Lato" w:eastAsia="Helvetica" w:hAnsi="Lato" w:cs="Helvetica"/>
                <w:bCs/>
                <w:sz w:val="20"/>
                <w:szCs w:val="20"/>
              </w:rPr>
            </w:pPr>
            <w:r w:rsidRPr="006B069E">
              <w:rPr>
                <w:rFonts w:ascii="Lato" w:eastAsia="Helvetica" w:hAnsi="Lato" w:cs="Helvetica"/>
                <w:bCs/>
                <w:sz w:val="20"/>
                <w:szCs w:val="20"/>
              </w:rPr>
              <w:t xml:space="preserve">82 000 000 </w:t>
            </w:r>
          </w:p>
        </w:tc>
      </w:tr>
      <w:tr w:rsidR="00B30517" w:rsidRPr="0083309C" w14:paraId="018ACC04" w14:textId="77777777" w:rsidTr="00CA499C">
        <w:trPr>
          <w:trHeight w:val="139"/>
          <w:jc w:val="center"/>
        </w:trPr>
        <w:tc>
          <w:tcPr>
            <w:tcW w:w="1423" w:type="dxa"/>
            <w:vMerge/>
          </w:tcPr>
          <w:p w14:paraId="205C1050" w14:textId="77777777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center"/>
              <w:rPr>
                <w:rFonts w:ascii="Lato" w:eastAsia="Helvetica" w:hAnsi="Lato" w:cs="Helvetic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14:paraId="06EA9752" w14:textId="77777777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right"/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0BBD87D" w14:textId="77777777" w:rsidR="00B30517" w:rsidRPr="006B069E" w:rsidRDefault="00B30517" w:rsidP="00CA499C">
            <w:pPr>
              <w:pStyle w:val="Akapitzlist"/>
              <w:suppressAutoHyphens/>
              <w:spacing w:line="276" w:lineRule="auto"/>
              <w:ind w:left="0"/>
              <w:rPr>
                <w:rFonts w:ascii="Lato" w:eastAsia="Helvetica" w:hAnsi="Lato" w:cs="Helvetica"/>
                <w:bCs/>
                <w:sz w:val="20"/>
                <w:szCs w:val="20"/>
              </w:rPr>
            </w:pPr>
            <w:r w:rsidRPr="006B069E">
              <w:rPr>
                <w:rFonts w:ascii="Lato" w:eastAsia="Helvetica" w:hAnsi="Lato" w:cs="Helvetica"/>
                <w:bCs/>
                <w:sz w:val="20"/>
                <w:szCs w:val="20"/>
              </w:rPr>
              <w:t>Moduł II Dobrostan społeczności szkolnej</w:t>
            </w:r>
          </w:p>
        </w:tc>
        <w:tc>
          <w:tcPr>
            <w:tcW w:w="2638" w:type="dxa"/>
          </w:tcPr>
          <w:p w14:paraId="716D19FC" w14:textId="68F560EE" w:rsidR="00B30517" w:rsidRPr="006B069E" w:rsidRDefault="00B30517" w:rsidP="00CA499C">
            <w:pPr>
              <w:pStyle w:val="Akapitzlist"/>
              <w:suppressAutoHyphens/>
              <w:spacing w:line="276" w:lineRule="auto"/>
              <w:ind w:left="0"/>
              <w:jc w:val="right"/>
              <w:rPr>
                <w:rFonts w:ascii="Lato" w:eastAsia="Helvetica" w:hAnsi="Lato" w:cs="Helvetica"/>
                <w:bCs/>
                <w:sz w:val="20"/>
                <w:szCs w:val="20"/>
              </w:rPr>
            </w:pPr>
            <w:r w:rsidRPr="006B069E">
              <w:rPr>
                <w:rFonts w:ascii="Lato" w:eastAsia="Helvetica" w:hAnsi="Lato" w:cs="Helvetica"/>
                <w:bCs/>
                <w:sz w:val="20"/>
                <w:szCs w:val="20"/>
              </w:rPr>
              <w:t xml:space="preserve">64 865 000 </w:t>
            </w:r>
          </w:p>
        </w:tc>
      </w:tr>
      <w:tr w:rsidR="00B30517" w:rsidRPr="0083309C" w14:paraId="2F61514D" w14:textId="77777777" w:rsidTr="00CA499C">
        <w:trPr>
          <w:trHeight w:val="139"/>
          <w:jc w:val="center"/>
        </w:trPr>
        <w:tc>
          <w:tcPr>
            <w:tcW w:w="1423" w:type="dxa"/>
            <w:vMerge/>
          </w:tcPr>
          <w:p w14:paraId="44C1657B" w14:textId="77777777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center"/>
              <w:rPr>
                <w:rFonts w:ascii="Lato" w:eastAsia="Helvetica" w:hAnsi="Lato" w:cs="Helvetic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14:paraId="4A5F0A15" w14:textId="77777777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right"/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B12AA3C" w14:textId="77777777" w:rsidR="00B30517" w:rsidRPr="006B069E" w:rsidRDefault="00B30517" w:rsidP="00CA499C">
            <w:pPr>
              <w:pStyle w:val="Akapitzlist"/>
              <w:suppressAutoHyphens/>
              <w:spacing w:line="276" w:lineRule="auto"/>
              <w:ind w:left="0"/>
              <w:rPr>
                <w:rFonts w:ascii="Lato" w:eastAsia="Helvetica" w:hAnsi="Lato" w:cs="Helvetica"/>
                <w:bCs/>
                <w:sz w:val="20"/>
                <w:szCs w:val="20"/>
              </w:rPr>
            </w:pPr>
            <w:r w:rsidRPr="006B069E">
              <w:rPr>
                <w:rFonts w:ascii="Lato" w:eastAsia="Helvetica" w:hAnsi="Lato" w:cs="Helvetica"/>
                <w:bCs/>
                <w:sz w:val="20"/>
                <w:szCs w:val="20"/>
              </w:rPr>
              <w:t>Moduł III Doskonalenie kadr systemu oświaty</w:t>
            </w:r>
          </w:p>
        </w:tc>
        <w:tc>
          <w:tcPr>
            <w:tcW w:w="2638" w:type="dxa"/>
          </w:tcPr>
          <w:p w14:paraId="56199B22" w14:textId="28947C5B" w:rsidR="00B30517" w:rsidRPr="006B069E" w:rsidRDefault="00DE661D" w:rsidP="00CA499C">
            <w:pPr>
              <w:pStyle w:val="Akapitzlist"/>
              <w:suppressAutoHyphens/>
              <w:spacing w:line="276" w:lineRule="auto"/>
              <w:ind w:left="0"/>
              <w:jc w:val="right"/>
              <w:rPr>
                <w:rFonts w:ascii="Lato" w:eastAsia="Helvetica" w:hAnsi="Lato" w:cs="Helvetica"/>
                <w:bCs/>
                <w:sz w:val="20"/>
                <w:szCs w:val="20"/>
              </w:rPr>
            </w:pPr>
            <w:r w:rsidRPr="006B069E">
              <w:rPr>
                <w:rFonts w:ascii="Lato" w:eastAsia="Helvetica" w:hAnsi="Lato" w:cs="Helvetica"/>
                <w:bCs/>
                <w:sz w:val="20"/>
                <w:szCs w:val="20"/>
              </w:rPr>
              <w:t>52 000 000</w:t>
            </w:r>
            <w:r w:rsidR="00B30517" w:rsidRPr="006B069E">
              <w:rPr>
                <w:rFonts w:ascii="Lato" w:eastAsia="Helvetica" w:hAnsi="Lato" w:cs="Helvetica"/>
                <w:bCs/>
                <w:sz w:val="20"/>
                <w:szCs w:val="20"/>
              </w:rPr>
              <w:t xml:space="preserve"> </w:t>
            </w:r>
          </w:p>
        </w:tc>
      </w:tr>
      <w:tr w:rsidR="00B30517" w:rsidRPr="0083309C" w14:paraId="34757C41" w14:textId="77777777" w:rsidTr="00CA499C">
        <w:trPr>
          <w:trHeight w:val="139"/>
          <w:jc w:val="center"/>
        </w:trPr>
        <w:tc>
          <w:tcPr>
            <w:tcW w:w="1423" w:type="dxa"/>
            <w:vMerge/>
          </w:tcPr>
          <w:p w14:paraId="4378CAAB" w14:textId="77777777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center"/>
              <w:rPr>
                <w:rFonts w:ascii="Lato" w:eastAsia="Helvetica" w:hAnsi="Lato" w:cs="Helvetic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14:paraId="0C03D7D8" w14:textId="77777777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right"/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A7C2528" w14:textId="77777777" w:rsidR="00B30517" w:rsidRPr="006B069E" w:rsidRDefault="00B30517" w:rsidP="00CA499C">
            <w:pPr>
              <w:pStyle w:val="Akapitzlist"/>
              <w:suppressAutoHyphens/>
              <w:spacing w:line="276" w:lineRule="auto"/>
              <w:ind w:left="0"/>
              <w:rPr>
                <w:rFonts w:ascii="Lato" w:eastAsia="Helvetica" w:hAnsi="Lato" w:cs="Helvetica"/>
                <w:bCs/>
                <w:sz w:val="20"/>
                <w:szCs w:val="20"/>
              </w:rPr>
            </w:pPr>
            <w:r w:rsidRPr="006B069E">
              <w:rPr>
                <w:rFonts w:ascii="Lato" w:eastAsia="Helvetica" w:hAnsi="Lato" w:cs="Helvetica"/>
                <w:bCs/>
                <w:sz w:val="20"/>
                <w:szCs w:val="20"/>
              </w:rPr>
              <w:t>obsługa administracyjna MEN</w:t>
            </w:r>
          </w:p>
        </w:tc>
        <w:tc>
          <w:tcPr>
            <w:tcW w:w="2638" w:type="dxa"/>
          </w:tcPr>
          <w:p w14:paraId="57AA1F09" w14:textId="63736621" w:rsidR="00B30517" w:rsidRPr="006B069E" w:rsidRDefault="00B30517" w:rsidP="00CA499C">
            <w:pPr>
              <w:pStyle w:val="Akapitzlist"/>
              <w:suppressAutoHyphens/>
              <w:spacing w:line="276" w:lineRule="auto"/>
              <w:ind w:left="0"/>
              <w:jc w:val="right"/>
              <w:rPr>
                <w:rFonts w:ascii="Lato" w:eastAsia="Helvetica" w:hAnsi="Lato" w:cs="Helvetica"/>
                <w:bCs/>
                <w:sz w:val="20"/>
                <w:szCs w:val="20"/>
              </w:rPr>
            </w:pPr>
            <w:r w:rsidRPr="006B069E">
              <w:rPr>
                <w:rFonts w:ascii="Lato" w:eastAsia="Helvetica" w:hAnsi="Lato" w:cs="Helvetica"/>
                <w:bCs/>
                <w:sz w:val="20"/>
                <w:szCs w:val="20"/>
              </w:rPr>
              <w:t xml:space="preserve">1 135 000 </w:t>
            </w:r>
          </w:p>
        </w:tc>
      </w:tr>
      <w:tr w:rsidR="00B30517" w:rsidRPr="0083309C" w14:paraId="44A04B41" w14:textId="77777777" w:rsidTr="00CA499C">
        <w:trPr>
          <w:trHeight w:val="265"/>
          <w:jc w:val="center"/>
        </w:trPr>
        <w:tc>
          <w:tcPr>
            <w:tcW w:w="1423" w:type="dxa"/>
            <w:vMerge w:val="restart"/>
          </w:tcPr>
          <w:p w14:paraId="1A2C973E" w14:textId="77777777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center"/>
              <w:rPr>
                <w:rFonts w:ascii="Lato" w:eastAsia="Helvetica" w:hAnsi="Lato" w:cs="Helvetica"/>
                <w:b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Helvetica" w:hAnsi="Lato" w:cs="Helvetica"/>
                <w:b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833" w:type="dxa"/>
            <w:vMerge w:val="restart"/>
          </w:tcPr>
          <w:p w14:paraId="3BB2DFE5" w14:textId="6313DFA8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right"/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  <w:t xml:space="preserve">127 950 000 </w:t>
            </w:r>
          </w:p>
        </w:tc>
        <w:tc>
          <w:tcPr>
            <w:tcW w:w="4394" w:type="dxa"/>
          </w:tcPr>
          <w:p w14:paraId="58441AC6" w14:textId="77777777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  <w:t>Moduł I Asystent międzykulturowy</w:t>
            </w:r>
          </w:p>
        </w:tc>
        <w:tc>
          <w:tcPr>
            <w:tcW w:w="2638" w:type="dxa"/>
          </w:tcPr>
          <w:p w14:paraId="47C3FBD1" w14:textId="5D21ED3B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right"/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  <w:t xml:space="preserve">54 000 000 </w:t>
            </w:r>
          </w:p>
        </w:tc>
      </w:tr>
      <w:tr w:rsidR="00B30517" w:rsidRPr="0083309C" w14:paraId="1302B2B3" w14:textId="77777777" w:rsidTr="00CA499C">
        <w:trPr>
          <w:trHeight w:val="139"/>
          <w:jc w:val="center"/>
        </w:trPr>
        <w:tc>
          <w:tcPr>
            <w:tcW w:w="1423" w:type="dxa"/>
            <w:vMerge/>
          </w:tcPr>
          <w:p w14:paraId="5473DDA5" w14:textId="77777777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center"/>
              <w:rPr>
                <w:rFonts w:ascii="Lato" w:eastAsia="Helvetica" w:hAnsi="Lato" w:cs="Helvetic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14:paraId="7C0AE565" w14:textId="77777777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right"/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90F4775" w14:textId="77777777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  <w:t>Moduł II Dobrostan społeczności szkolnej</w:t>
            </w:r>
          </w:p>
        </w:tc>
        <w:tc>
          <w:tcPr>
            <w:tcW w:w="2638" w:type="dxa"/>
          </w:tcPr>
          <w:p w14:paraId="6A351F67" w14:textId="7996EA30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right"/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  <w:t xml:space="preserve">37 503 000 </w:t>
            </w:r>
          </w:p>
        </w:tc>
      </w:tr>
      <w:tr w:rsidR="00B30517" w:rsidRPr="0083309C" w14:paraId="0180591E" w14:textId="77777777" w:rsidTr="00CA499C">
        <w:trPr>
          <w:trHeight w:val="139"/>
          <w:jc w:val="center"/>
        </w:trPr>
        <w:tc>
          <w:tcPr>
            <w:tcW w:w="1423" w:type="dxa"/>
            <w:vMerge/>
          </w:tcPr>
          <w:p w14:paraId="698E2F4D" w14:textId="77777777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center"/>
              <w:rPr>
                <w:rFonts w:ascii="Lato" w:eastAsia="Helvetica" w:hAnsi="Lato" w:cs="Helvetic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14:paraId="0EB9989C" w14:textId="77777777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right"/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12040EA" w14:textId="77777777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  <w:t>Moduł III Doskonalenie kadr systemu oświaty</w:t>
            </w:r>
          </w:p>
        </w:tc>
        <w:tc>
          <w:tcPr>
            <w:tcW w:w="2638" w:type="dxa"/>
          </w:tcPr>
          <w:p w14:paraId="4D66F2E0" w14:textId="2DA33A03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right"/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  <w:t xml:space="preserve">32 717 000  </w:t>
            </w:r>
          </w:p>
        </w:tc>
      </w:tr>
      <w:tr w:rsidR="00B30517" w:rsidRPr="0083309C" w14:paraId="2C4179AB" w14:textId="77777777" w:rsidTr="00CA499C">
        <w:trPr>
          <w:trHeight w:val="139"/>
          <w:jc w:val="center"/>
        </w:trPr>
        <w:tc>
          <w:tcPr>
            <w:tcW w:w="1423" w:type="dxa"/>
            <w:vMerge/>
          </w:tcPr>
          <w:p w14:paraId="33E77564" w14:textId="77777777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center"/>
              <w:rPr>
                <w:rFonts w:ascii="Lato" w:eastAsia="Helvetica" w:hAnsi="Lato" w:cs="Helvetic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14:paraId="518F5E96" w14:textId="77777777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right"/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42C7CFF" w14:textId="77777777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  <w:t>obsługa administracyjna MEN</w:t>
            </w:r>
          </w:p>
        </w:tc>
        <w:tc>
          <w:tcPr>
            <w:tcW w:w="2638" w:type="dxa"/>
          </w:tcPr>
          <w:p w14:paraId="39C3EBFF" w14:textId="69F54141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right"/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  <w:t xml:space="preserve">3 730 000 </w:t>
            </w:r>
          </w:p>
        </w:tc>
      </w:tr>
      <w:tr w:rsidR="00B30517" w:rsidRPr="0083309C" w14:paraId="2E32202B" w14:textId="77777777" w:rsidTr="00CA499C">
        <w:trPr>
          <w:trHeight w:val="268"/>
          <w:jc w:val="center"/>
        </w:trPr>
        <w:tc>
          <w:tcPr>
            <w:tcW w:w="1423" w:type="dxa"/>
          </w:tcPr>
          <w:p w14:paraId="07F066CC" w14:textId="72E49327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center"/>
              <w:rPr>
                <w:rFonts w:ascii="Lato" w:eastAsia="Helvetica" w:hAnsi="Lato" w:cs="Helvetica"/>
                <w:b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Helvetica" w:hAnsi="Lato" w:cs="Helvetica"/>
                <w:b/>
                <w:color w:val="000000" w:themeColor="text1"/>
                <w:sz w:val="20"/>
                <w:szCs w:val="20"/>
              </w:rPr>
              <w:t>Razem:2025 -2027</w:t>
            </w:r>
          </w:p>
        </w:tc>
        <w:tc>
          <w:tcPr>
            <w:tcW w:w="1833" w:type="dxa"/>
          </w:tcPr>
          <w:p w14:paraId="2CA45490" w14:textId="0C782034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jc w:val="right"/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  <w:t xml:space="preserve">500 000 000 </w:t>
            </w:r>
          </w:p>
        </w:tc>
        <w:tc>
          <w:tcPr>
            <w:tcW w:w="4394" w:type="dxa"/>
          </w:tcPr>
          <w:p w14:paraId="374CD17C" w14:textId="77777777" w:rsidR="00B30517" w:rsidRPr="0083309C" w:rsidRDefault="00B30517" w:rsidP="00CA499C">
            <w:pPr>
              <w:pStyle w:val="Akapitzlist"/>
              <w:suppressAutoHyphens/>
              <w:spacing w:line="276" w:lineRule="auto"/>
              <w:ind w:left="0"/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38" w:type="dxa"/>
          </w:tcPr>
          <w:p w14:paraId="190D4C3B" w14:textId="00D5555A" w:rsidR="00B30517" w:rsidRPr="0083309C" w:rsidRDefault="00B30517" w:rsidP="00CA499C">
            <w:pPr>
              <w:pStyle w:val="Akapitzlist"/>
              <w:numPr>
                <w:ilvl w:val="2"/>
                <w:numId w:val="3"/>
              </w:numPr>
              <w:suppressAutoHyphens/>
              <w:spacing w:line="276" w:lineRule="auto"/>
              <w:ind w:left="320"/>
              <w:jc w:val="right"/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Helvetica" w:hAnsi="Lato" w:cs="Helvetica"/>
                <w:bCs/>
                <w:color w:val="000000" w:themeColor="text1"/>
                <w:sz w:val="20"/>
                <w:szCs w:val="20"/>
              </w:rPr>
              <w:t xml:space="preserve"> 000 000 </w:t>
            </w:r>
          </w:p>
        </w:tc>
      </w:tr>
    </w:tbl>
    <w:p w14:paraId="0470D30D" w14:textId="77777777" w:rsidR="00890908" w:rsidRPr="0083309C" w:rsidRDefault="00890908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bCs/>
          <w:color w:val="000000" w:themeColor="text1"/>
          <w:sz w:val="20"/>
          <w:szCs w:val="20"/>
        </w:rPr>
      </w:pPr>
    </w:p>
    <w:p w14:paraId="71846979" w14:textId="37DED025" w:rsidR="00890908" w:rsidRDefault="00890908" w:rsidP="004D235F">
      <w:pPr>
        <w:pStyle w:val="Akapitzlist"/>
        <w:numPr>
          <w:ilvl w:val="1"/>
          <w:numId w:val="25"/>
        </w:numPr>
        <w:suppressAutoHyphens/>
        <w:spacing w:after="0" w:line="276" w:lineRule="auto"/>
        <w:jc w:val="both"/>
        <w:rPr>
          <w:rFonts w:ascii="Lato" w:eastAsia="Helvetica" w:hAnsi="Lato" w:cs="Helvetica"/>
          <w:bCs/>
          <w:color w:val="000000" w:themeColor="text1"/>
          <w:sz w:val="20"/>
          <w:szCs w:val="20"/>
        </w:rPr>
      </w:pPr>
      <w:r w:rsidRPr="00383423">
        <w:rPr>
          <w:rFonts w:ascii="Lato" w:hAnsi="Lato"/>
          <w:sz w:val="20"/>
        </w:rPr>
        <w:t>W</w:t>
      </w:r>
      <w:r w:rsidR="002A48F0">
        <w:rPr>
          <w:rFonts w:ascii="Lato" w:hAnsi="Lato"/>
          <w:sz w:val="20"/>
        </w:rPr>
        <w:t xml:space="preserve"> projekcie</w:t>
      </w:r>
      <w:r w:rsidRPr="00383423">
        <w:rPr>
          <w:rFonts w:ascii="Lato" w:hAnsi="Lato"/>
          <w:sz w:val="20"/>
        </w:rPr>
        <w:t xml:space="preserve"> ustaw</w:t>
      </w:r>
      <w:r w:rsidR="002A48F0">
        <w:rPr>
          <w:rFonts w:ascii="Lato" w:hAnsi="Lato"/>
          <w:sz w:val="20"/>
        </w:rPr>
        <w:t>y</w:t>
      </w:r>
      <w:r w:rsidRPr="00383423">
        <w:rPr>
          <w:rFonts w:ascii="Lato" w:hAnsi="Lato"/>
          <w:sz w:val="20"/>
        </w:rPr>
        <w:t xml:space="preserve"> budżetowej na rok 2025</w:t>
      </w:r>
      <w:r w:rsidR="00B33292">
        <w:rPr>
          <w:rFonts w:ascii="Lato" w:hAnsi="Lato"/>
          <w:sz w:val="20"/>
        </w:rPr>
        <w:t>,</w:t>
      </w:r>
      <w:r w:rsidRPr="00383423">
        <w:rPr>
          <w:rFonts w:ascii="Lato" w:hAnsi="Lato"/>
          <w:sz w:val="20"/>
        </w:rPr>
        <w:t xml:space="preserve"> środki na realizację Programu </w:t>
      </w:r>
      <w:r w:rsidR="0023366B" w:rsidRPr="00383423">
        <w:rPr>
          <w:rFonts w:ascii="Lato" w:hAnsi="Lato"/>
          <w:sz w:val="20"/>
        </w:rPr>
        <w:t xml:space="preserve">są </w:t>
      </w:r>
      <w:r w:rsidRPr="00383423">
        <w:rPr>
          <w:rFonts w:ascii="Lato" w:hAnsi="Lato"/>
          <w:sz w:val="20"/>
        </w:rPr>
        <w:t>zaplanowane w cz. 30 – Oświata i wychowanie oraz w rezerwach celowych przeznaczonych na finansowanie z budżetu środków europejskich i współfinansowanie z budżetu państwa programów i projektów finansowanych z udziałem tych środków</w:t>
      </w:r>
      <w:r w:rsidR="004528BF">
        <w:rPr>
          <w:rFonts w:ascii="Lato" w:hAnsi="Lato"/>
          <w:sz w:val="20"/>
        </w:rPr>
        <w:t>.</w:t>
      </w:r>
    </w:p>
    <w:p w14:paraId="40C4D3E7" w14:textId="42D8DF66" w:rsidR="00B30517" w:rsidRPr="001C4730" w:rsidRDefault="00B30517" w:rsidP="004D235F">
      <w:pPr>
        <w:pStyle w:val="Akapitzlist"/>
        <w:numPr>
          <w:ilvl w:val="1"/>
          <w:numId w:val="25"/>
        </w:numPr>
        <w:suppressAutoHyphens/>
        <w:spacing w:after="0" w:line="276" w:lineRule="auto"/>
        <w:jc w:val="both"/>
        <w:rPr>
          <w:rFonts w:ascii="Lato" w:eastAsia="Helvetica" w:hAnsi="Lato" w:cs="Helvetica"/>
          <w:bCs/>
          <w:color w:val="000000" w:themeColor="text1"/>
          <w:sz w:val="20"/>
          <w:szCs w:val="20"/>
        </w:rPr>
      </w:pPr>
      <w:r w:rsidRPr="001C4730">
        <w:rPr>
          <w:rFonts w:ascii="Lato" w:eastAsia="Helvetica" w:hAnsi="Lato"/>
          <w:color w:val="000000" w:themeColor="text1"/>
          <w:sz w:val="20"/>
          <w:szCs w:val="20"/>
        </w:rPr>
        <w:t xml:space="preserve">Przewiduje się, że w ustawach budżetowych na </w:t>
      </w:r>
      <w:r w:rsidR="00B33292">
        <w:rPr>
          <w:rFonts w:ascii="Lato" w:eastAsia="Helvetica" w:hAnsi="Lato"/>
          <w:color w:val="000000" w:themeColor="text1"/>
          <w:sz w:val="20"/>
          <w:szCs w:val="20"/>
        </w:rPr>
        <w:t>lata</w:t>
      </w:r>
      <w:r w:rsidRPr="001C4730">
        <w:rPr>
          <w:rFonts w:ascii="Lato" w:eastAsia="Helvetica" w:hAnsi="Lato"/>
          <w:color w:val="000000" w:themeColor="text1"/>
          <w:sz w:val="20"/>
          <w:szCs w:val="20"/>
        </w:rPr>
        <w:t xml:space="preserve"> 2026 i 2027 środki na realizację Programu </w:t>
      </w:r>
      <w:r w:rsidR="0023366B" w:rsidRPr="001C4730">
        <w:rPr>
          <w:rFonts w:ascii="Lato" w:eastAsia="Helvetica" w:hAnsi="Lato"/>
          <w:color w:val="000000" w:themeColor="text1"/>
          <w:sz w:val="20"/>
          <w:szCs w:val="20"/>
        </w:rPr>
        <w:t xml:space="preserve">będą </w:t>
      </w:r>
      <w:r w:rsidRPr="001C4730">
        <w:rPr>
          <w:rFonts w:ascii="Lato" w:eastAsia="Helvetica" w:hAnsi="Lato"/>
          <w:color w:val="000000" w:themeColor="text1"/>
          <w:sz w:val="20"/>
          <w:szCs w:val="20"/>
        </w:rPr>
        <w:t>ujęte w części budżetowej</w:t>
      </w:r>
      <w:r w:rsidR="0023366B">
        <w:rPr>
          <w:rFonts w:ascii="Lato" w:eastAsia="Helvetica" w:hAnsi="Lato"/>
          <w:color w:val="000000" w:themeColor="text1"/>
          <w:sz w:val="20"/>
          <w:szCs w:val="20"/>
        </w:rPr>
        <w:t>, której dysponentem jest</w:t>
      </w:r>
      <w:r w:rsidRPr="001C4730">
        <w:rPr>
          <w:rFonts w:ascii="Lato" w:eastAsia="Helvetica" w:hAnsi="Lato"/>
          <w:color w:val="000000" w:themeColor="text1"/>
          <w:sz w:val="20"/>
          <w:szCs w:val="20"/>
        </w:rPr>
        <w:t xml:space="preserve"> minist</w:t>
      </w:r>
      <w:r w:rsidR="0023366B">
        <w:rPr>
          <w:rFonts w:ascii="Lato" w:eastAsia="Helvetica" w:hAnsi="Lato"/>
          <w:color w:val="000000" w:themeColor="text1"/>
          <w:sz w:val="20"/>
          <w:szCs w:val="20"/>
        </w:rPr>
        <w:t>e</w:t>
      </w:r>
      <w:r w:rsidRPr="001C4730">
        <w:rPr>
          <w:rFonts w:ascii="Lato" w:eastAsia="Helvetica" w:hAnsi="Lato"/>
          <w:color w:val="000000" w:themeColor="text1"/>
          <w:sz w:val="20"/>
          <w:szCs w:val="20"/>
        </w:rPr>
        <w:t>r właściw</w:t>
      </w:r>
      <w:r w:rsidR="0023366B">
        <w:rPr>
          <w:rFonts w:ascii="Lato" w:eastAsia="Helvetica" w:hAnsi="Lato"/>
          <w:color w:val="000000" w:themeColor="text1"/>
          <w:sz w:val="20"/>
          <w:szCs w:val="20"/>
        </w:rPr>
        <w:t>y</w:t>
      </w:r>
      <w:r w:rsidRPr="001C4730">
        <w:rPr>
          <w:rFonts w:ascii="Lato" w:eastAsia="Helvetica" w:hAnsi="Lato"/>
          <w:color w:val="000000" w:themeColor="text1"/>
          <w:sz w:val="20"/>
          <w:szCs w:val="20"/>
        </w:rPr>
        <w:t xml:space="preserve"> do spraw oświaty i</w:t>
      </w:r>
      <w:r w:rsidR="00012E06">
        <w:rPr>
          <w:rFonts w:ascii="Lato" w:eastAsia="Helvetica" w:hAnsi="Lato"/>
          <w:color w:val="000000" w:themeColor="text1"/>
          <w:sz w:val="20"/>
          <w:szCs w:val="20"/>
        </w:rPr>
        <w:t> </w:t>
      </w:r>
      <w:r w:rsidRPr="001C4730">
        <w:rPr>
          <w:rFonts w:ascii="Lato" w:eastAsia="Helvetica" w:hAnsi="Lato"/>
          <w:color w:val="000000" w:themeColor="text1"/>
          <w:sz w:val="20"/>
          <w:szCs w:val="20"/>
        </w:rPr>
        <w:t xml:space="preserve">wychowania, </w:t>
      </w:r>
      <w:r w:rsidR="005047B2">
        <w:rPr>
          <w:rFonts w:ascii="Lato" w:eastAsia="Helvetica" w:hAnsi="Lato"/>
          <w:color w:val="000000" w:themeColor="text1"/>
          <w:sz w:val="20"/>
          <w:szCs w:val="20"/>
        </w:rPr>
        <w:t xml:space="preserve">w </w:t>
      </w:r>
      <w:r w:rsidR="0023366B">
        <w:rPr>
          <w:rFonts w:ascii="Lato" w:eastAsia="Helvetica" w:hAnsi="Lato"/>
          <w:color w:val="000000" w:themeColor="text1"/>
          <w:sz w:val="20"/>
          <w:szCs w:val="20"/>
        </w:rPr>
        <w:t xml:space="preserve">częściach budżetowych, których dysponentami są </w:t>
      </w:r>
      <w:r w:rsidRPr="001C4730">
        <w:rPr>
          <w:rFonts w:ascii="Lato" w:eastAsia="Helvetica" w:hAnsi="Lato"/>
          <w:color w:val="000000" w:themeColor="text1"/>
          <w:sz w:val="20"/>
          <w:szCs w:val="20"/>
        </w:rPr>
        <w:t>właściw</w:t>
      </w:r>
      <w:r w:rsidR="0023366B">
        <w:rPr>
          <w:rFonts w:ascii="Lato" w:eastAsia="Helvetica" w:hAnsi="Lato"/>
          <w:color w:val="000000" w:themeColor="text1"/>
          <w:sz w:val="20"/>
          <w:szCs w:val="20"/>
        </w:rPr>
        <w:t>i</w:t>
      </w:r>
      <w:r w:rsidRPr="001C4730">
        <w:rPr>
          <w:rFonts w:ascii="Lato" w:eastAsia="Helvetica" w:hAnsi="Lato"/>
          <w:color w:val="000000" w:themeColor="text1"/>
          <w:sz w:val="20"/>
          <w:szCs w:val="20"/>
        </w:rPr>
        <w:t xml:space="preserve"> ministr</w:t>
      </w:r>
      <w:r w:rsidR="0023366B">
        <w:rPr>
          <w:rFonts w:ascii="Lato" w:eastAsia="Helvetica" w:hAnsi="Lato"/>
          <w:color w:val="000000" w:themeColor="text1"/>
          <w:sz w:val="20"/>
          <w:szCs w:val="20"/>
        </w:rPr>
        <w:t>owie</w:t>
      </w:r>
      <w:r w:rsidRPr="001C4730">
        <w:rPr>
          <w:rFonts w:ascii="Lato" w:eastAsia="Helvetica" w:hAnsi="Lato"/>
          <w:color w:val="000000" w:themeColor="text1"/>
          <w:sz w:val="20"/>
          <w:szCs w:val="20"/>
        </w:rPr>
        <w:t xml:space="preserve"> prowadzący szkoły, w częściach budżetowych</w:t>
      </w:r>
      <w:r w:rsidR="00012E06">
        <w:rPr>
          <w:rFonts w:ascii="Lato" w:eastAsia="Helvetica" w:hAnsi="Lato"/>
          <w:color w:val="000000" w:themeColor="text1"/>
          <w:sz w:val="20"/>
          <w:szCs w:val="20"/>
        </w:rPr>
        <w:t>, których dysponentami są</w:t>
      </w:r>
      <w:r w:rsidRPr="001C4730">
        <w:rPr>
          <w:rFonts w:ascii="Lato" w:eastAsia="Helvetica" w:hAnsi="Lato"/>
          <w:color w:val="000000" w:themeColor="text1"/>
          <w:sz w:val="20"/>
          <w:szCs w:val="20"/>
        </w:rPr>
        <w:t xml:space="preserve"> wojewod</w:t>
      </w:r>
      <w:r w:rsidR="00012E06">
        <w:rPr>
          <w:rFonts w:ascii="Lato" w:eastAsia="Helvetica" w:hAnsi="Lato"/>
          <w:color w:val="000000" w:themeColor="text1"/>
          <w:sz w:val="20"/>
          <w:szCs w:val="20"/>
        </w:rPr>
        <w:t>owie</w:t>
      </w:r>
      <w:r w:rsidRPr="001C4730">
        <w:rPr>
          <w:rFonts w:ascii="Lato" w:eastAsia="Helvetica" w:hAnsi="Lato"/>
          <w:color w:val="000000" w:themeColor="text1"/>
          <w:sz w:val="20"/>
          <w:szCs w:val="20"/>
        </w:rPr>
        <w:t>, jak i w rezerwach celowych.</w:t>
      </w:r>
    </w:p>
    <w:p w14:paraId="5A021ADC" w14:textId="1CF001C3" w:rsidR="00B30517" w:rsidRPr="0083309C" w:rsidRDefault="00B30517" w:rsidP="004D235F">
      <w:pPr>
        <w:pStyle w:val="Akapitzlist"/>
        <w:numPr>
          <w:ilvl w:val="1"/>
          <w:numId w:val="25"/>
        </w:numPr>
        <w:suppressAutoHyphens/>
        <w:spacing w:line="276" w:lineRule="auto"/>
        <w:jc w:val="both"/>
        <w:rPr>
          <w:rFonts w:ascii="Lato" w:eastAsia="Helvetica" w:hAnsi="Lato"/>
          <w:color w:val="000000" w:themeColor="text1"/>
          <w:sz w:val="20"/>
          <w:szCs w:val="20"/>
        </w:rPr>
      </w:pPr>
      <w:r w:rsidRPr="0083309C">
        <w:rPr>
          <w:rFonts w:ascii="Lato" w:eastAsia="Helvetica" w:hAnsi="Lato"/>
          <w:color w:val="000000" w:themeColor="text1"/>
          <w:sz w:val="20"/>
          <w:szCs w:val="20"/>
        </w:rPr>
        <w:t>W kontekście zasad przepływu środków finansowych związanych z realizacją Programu, w umowie zawartej pomiędzy wojewodą</w:t>
      </w:r>
      <w:r w:rsidR="00B33292">
        <w:rPr>
          <w:rFonts w:ascii="Lato" w:eastAsia="Helvetica" w:hAnsi="Lato"/>
          <w:color w:val="000000" w:themeColor="text1"/>
          <w:sz w:val="20"/>
          <w:szCs w:val="20"/>
        </w:rPr>
        <w:t xml:space="preserve"> oraz</w:t>
      </w:r>
      <w:r w:rsidRPr="0083309C">
        <w:rPr>
          <w:rFonts w:ascii="Lato" w:eastAsia="Helvetica" w:hAnsi="Lato"/>
          <w:color w:val="000000" w:themeColor="text1"/>
          <w:sz w:val="20"/>
          <w:szCs w:val="20"/>
        </w:rPr>
        <w:t xml:space="preserve"> wybranym w naborze wnioskodawcą p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owinny się znaleźć </w:t>
      </w:r>
      <w:r w:rsidR="005047B2">
        <w:rPr>
          <w:rFonts w:ascii="Lato" w:hAnsi="Lato"/>
          <w:color w:val="000000" w:themeColor="text1"/>
          <w:sz w:val="20"/>
          <w:szCs w:val="20"/>
        </w:rPr>
        <w:t>postanowienia</w:t>
      </w:r>
      <w:r w:rsidRPr="0083309C">
        <w:rPr>
          <w:rFonts w:ascii="Lato" w:eastAsia="Helvetica" w:hAnsi="Lato"/>
          <w:color w:val="000000" w:themeColor="text1"/>
          <w:sz w:val="20"/>
          <w:szCs w:val="20"/>
        </w:rPr>
        <w:t xml:space="preserve"> regulujące zasady przekazywania środków </w:t>
      </w:r>
      <w:r w:rsidR="00B33292">
        <w:rPr>
          <w:rFonts w:ascii="Lato" w:eastAsia="Helvetica" w:hAnsi="Lato"/>
          <w:color w:val="000000" w:themeColor="text1"/>
          <w:sz w:val="20"/>
          <w:szCs w:val="20"/>
        </w:rPr>
        <w:t>budżetu państwa oraz budżetu środków europejskich</w:t>
      </w:r>
      <w:r w:rsidRPr="0083309C">
        <w:rPr>
          <w:rFonts w:ascii="Lato" w:eastAsia="Helvetica" w:hAnsi="Lato"/>
          <w:color w:val="000000" w:themeColor="text1"/>
          <w:sz w:val="20"/>
          <w:szCs w:val="20"/>
        </w:rPr>
        <w:t xml:space="preserve"> (odpowiednio w zakresie </w:t>
      </w:r>
      <w:r w:rsidR="00B33292" w:rsidRPr="0083309C">
        <w:rPr>
          <w:rFonts w:ascii="Lato" w:eastAsia="Helvetica" w:hAnsi="Lato"/>
          <w:color w:val="000000" w:themeColor="text1"/>
          <w:sz w:val="20"/>
          <w:szCs w:val="20"/>
        </w:rPr>
        <w:t xml:space="preserve">dotacji celowej oraz </w:t>
      </w:r>
      <w:r w:rsidRPr="0083309C">
        <w:rPr>
          <w:rFonts w:ascii="Lato" w:eastAsia="Helvetica" w:hAnsi="Lato"/>
          <w:color w:val="000000" w:themeColor="text1"/>
          <w:sz w:val="20"/>
          <w:szCs w:val="20"/>
        </w:rPr>
        <w:t>dofinansowania), zasady rozliczania wydatków oraz zwrotu</w:t>
      </w:r>
      <w:r w:rsidR="00B33292">
        <w:rPr>
          <w:rFonts w:ascii="Lato" w:eastAsia="Helvetica" w:hAnsi="Lato"/>
          <w:color w:val="000000" w:themeColor="text1"/>
          <w:sz w:val="20"/>
          <w:szCs w:val="20"/>
        </w:rPr>
        <w:t xml:space="preserve"> środków</w:t>
      </w:r>
      <w:r w:rsidRPr="0083309C">
        <w:rPr>
          <w:rFonts w:ascii="Lato" w:eastAsia="Helvetica" w:hAnsi="Lato"/>
          <w:color w:val="000000" w:themeColor="text1"/>
          <w:sz w:val="20"/>
          <w:szCs w:val="20"/>
        </w:rPr>
        <w:t xml:space="preserve"> w przypadku</w:t>
      </w:r>
      <w:r w:rsidR="00B33292">
        <w:rPr>
          <w:rFonts w:ascii="Lato" w:eastAsia="Helvetica" w:hAnsi="Lato"/>
          <w:color w:val="000000" w:themeColor="text1"/>
          <w:sz w:val="20"/>
          <w:szCs w:val="20"/>
        </w:rPr>
        <w:t xml:space="preserve"> ich</w:t>
      </w:r>
      <w:r w:rsidRPr="0083309C">
        <w:rPr>
          <w:rFonts w:ascii="Lato" w:eastAsia="Helvetica" w:hAnsi="Lato"/>
          <w:color w:val="000000" w:themeColor="text1"/>
          <w:sz w:val="20"/>
          <w:szCs w:val="20"/>
        </w:rPr>
        <w:t xml:space="preserve"> niewykorzystania lub nieprawidłowego wydatkowania</w:t>
      </w:r>
      <w:r w:rsidR="00B33292">
        <w:rPr>
          <w:rFonts w:ascii="Lato" w:eastAsia="Helvetica" w:hAnsi="Lato"/>
          <w:color w:val="000000" w:themeColor="text1"/>
          <w:sz w:val="20"/>
          <w:szCs w:val="20"/>
        </w:rPr>
        <w:t>.</w:t>
      </w:r>
    </w:p>
    <w:p w14:paraId="1DCD50E0" w14:textId="1E105D8E" w:rsidR="00B30517" w:rsidRPr="0083309C" w:rsidRDefault="00B30517" w:rsidP="004D235F">
      <w:pPr>
        <w:pStyle w:val="Akapitzlist"/>
        <w:numPr>
          <w:ilvl w:val="1"/>
          <w:numId w:val="25"/>
        </w:numPr>
        <w:suppressAutoHyphens/>
        <w:spacing w:line="276" w:lineRule="auto"/>
        <w:jc w:val="both"/>
        <w:rPr>
          <w:rFonts w:ascii="Lato" w:eastAsia="Helvetica" w:hAnsi="Lato"/>
          <w:color w:val="000000" w:themeColor="text1"/>
          <w:sz w:val="20"/>
          <w:szCs w:val="20"/>
        </w:rPr>
      </w:pPr>
      <w:r w:rsidRPr="0083309C">
        <w:rPr>
          <w:rFonts w:ascii="Lato" w:eastAsia="Helvetica" w:hAnsi="Lato"/>
          <w:color w:val="000000" w:themeColor="text1"/>
          <w:sz w:val="20"/>
          <w:szCs w:val="20"/>
        </w:rPr>
        <w:t>Zmiany w Programie</w:t>
      </w:r>
      <w:r w:rsidR="00B33292">
        <w:rPr>
          <w:rFonts w:ascii="Lato" w:eastAsia="Helvetica" w:hAnsi="Lato"/>
          <w:color w:val="000000" w:themeColor="text1"/>
          <w:sz w:val="20"/>
          <w:szCs w:val="20"/>
        </w:rPr>
        <w:t>:</w:t>
      </w:r>
    </w:p>
    <w:p w14:paraId="68A46AE1" w14:textId="3E80475E" w:rsidR="00B30517" w:rsidRPr="0083309C" w:rsidRDefault="00B30517" w:rsidP="004D235F">
      <w:pPr>
        <w:pStyle w:val="Akapitzlist"/>
        <w:numPr>
          <w:ilvl w:val="0"/>
          <w:numId w:val="54"/>
        </w:numPr>
        <w:suppressAutoHyphens/>
        <w:spacing w:before="130" w:after="13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minister właściwy d</w:t>
      </w:r>
      <w:r w:rsidR="00B33292">
        <w:rPr>
          <w:rFonts w:ascii="Lato" w:eastAsia="Helvetica" w:hAnsi="Lato" w:cs="Helvetica"/>
          <w:color w:val="000000" w:themeColor="text1"/>
          <w:sz w:val="20"/>
          <w:szCs w:val="20"/>
        </w:rPr>
        <w:t>o spraw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oświaty i wychowania może dokonać przesunięcia środków (zwiększeni</w:t>
      </w:r>
      <w:r w:rsidR="00B33292">
        <w:rPr>
          <w:rFonts w:ascii="Lato" w:eastAsia="Helvetica" w:hAnsi="Lato" w:cs="Helvetica"/>
          <w:color w:val="000000" w:themeColor="text1"/>
          <w:sz w:val="20"/>
          <w:szCs w:val="20"/>
        </w:rPr>
        <w:t>a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lub zmniejszeni</w:t>
      </w:r>
      <w:r w:rsidR="00B33292">
        <w:rPr>
          <w:rFonts w:ascii="Lato" w:eastAsia="Helvetica" w:hAnsi="Lato" w:cs="Helvetica"/>
          <w:color w:val="000000" w:themeColor="text1"/>
          <w:sz w:val="20"/>
          <w:szCs w:val="20"/>
        </w:rPr>
        <w:t>a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) między województwami w ramach modułu I lub dokonać przesunięcia środków z modułu II (poziom regionalny)</w:t>
      </w:r>
      <w:r w:rsidR="00401AE9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do modułu I lub z modułu I do modułu II (poziom regionalny)</w:t>
      </w:r>
      <w:r w:rsidR="005047B2">
        <w:rPr>
          <w:rFonts w:ascii="Lato" w:eastAsia="Helvetica" w:hAnsi="Lato" w:cs="Helvetica"/>
          <w:color w:val="000000" w:themeColor="text1"/>
          <w:sz w:val="20"/>
          <w:szCs w:val="20"/>
        </w:rPr>
        <w:t>;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</w:p>
    <w:p w14:paraId="06A51AD9" w14:textId="4252774A" w:rsidR="00B30517" w:rsidRPr="0083309C" w:rsidRDefault="005047B2" w:rsidP="004D235F">
      <w:pPr>
        <w:pStyle w:val="Akapitzlist"/>
        <w:numPr>
          <w:ilvl w:val="0"/>
          <w:numId w:val="54"/>
        </w:numPr>
        <w:suppressAutoHyphens/>
        <w:spacing w:after="0" w:line="276" w:lineRule="auto"/>
        <w:jc w:val="both"/>
        <w:rPr>
          <w:rFonts w:ascii="Lato" w:hAnsi="Lato" w:cs="Arial"/>
          <w:color w:val="000000" w:themeColor="text1"/>
          <w:sz w:val="20"/>
          <w:szCs w:val="20"/>
        </w:rPr>
      </w:pPr>
      <w:r>
        <w:rPr>
          <w:rFonts w:ascii="Lato" w:hAnsi="Lato" w:cs="Arial"/>
          <w:color w:val="000000" w:themeColor="text1"/>
          <w:sz w:val="20"/>
          <w:szCs w:val="20"/>
        </w:rPr>
        <w:t>m</w:t>
      </w:r>
      <w:r w:rsidR="00B30517" w:rsidRPr="0083309C">
        <w:rPr>
          <w:rFonts w:ascii="Lato" w:hAnsi="Lato" w:cs="Arial"/>
          <w:color w:val="000000" w:themeColor="text1"/>
          <w:sz w:val="20"/>
          <w:szCs w:val="20"/>
        </w:rPr>
        <w:t>inister</w:t>
      </w:r>
      <w:r w:rsidR="00B33292">
        <w:rPr>
          <w:rFonts w:ascii="Lato" w:hAnsi="Lato" w:cs="Arial"/>
          <w:color w:val="000000" w:themeColor="text1"/>
          <w:sz w:val="20"/>
          <w:szCs w:val="20"/>
        </w:rPr>
        <w:t xml:space="preserve"> właściwy do spraw oświaty i wychowania</w:t>
      </w:r>
      <w:r w:rsidR="00B30517" w:rsidRPr="0083309C">
        <w:rPr>
          <w:rFonts w:ascii="Lato" w:hAnsi="Lato" w:cs="Arial"/>
          <w:color w:val="000000" w:themeColor="text1"/>
          <w:sz w:val="20"/>
          <w:szCs w:val="20"/>
        </w:rPr>
        <w:t xml:space="preserve"> </w:t>
      </w:r>
      <w:r w:rsidR="00B33292">
        <w:rPr>
          <w:rFonts w:ascii="Lato" w:hAnsi="Lato" w:cs="Arial"/>
          <w:color w:val="000000" w:themeColor="text1"/>
          <w:sz w:val="20"/>
          <w:szCs w:val="20"/>
        </w:rPr>
        <w:t>ustal</w:t>
      </w:r>
      <w:r w:rsidR="005501B4">
        <w:rPr>
          <w:rFonts w:ascii="Lato" w:hAnsi="Lato" w:cs="Arial"/>
          <w:color w:val="000000" w:themeColor="text1"/>
          <w:sz w:val="20"/>
          <w:szCs w:val="20"/>
        </w:rPr>
        <w:t>a</w:t>
      </w:r>
      <w:r w:rsidR="00B33292">
        <w:rPr>
          <w:rFonts w:ascii="Lato" w:hAnsi="Lato" w:cs="Arial"/>
          <w:color w:val="000000" w:themeColor="text1"/>
          <w:sz w:val="20"/>
          <w:szCs w:val="20"/>
        </w:rPr>
        <w:t xml:space="preserve"> listę</w:t>
      </w:r>
      <w:r w:rsidR="00B30517" w:rsidRPr="0083309C">
        <w:rPr>
          <w:rFonts w:ascii="Lato" w:hAnsi="Lato" w:cs="Arial"/>
          <w:color w:val="000000" w:themeColor="text1"/>
          <w:sz w:val="20"/>
          <w:szCs w:val="20"/>
        </w:rPr>
        <w:t xml:space="preserve"> </w:t>
      </w:r>
      <w:r w:rsidR="00B33292" w:rsidRPr="0083309C">
        <w:rPr>
          <w:rFonts w:ascii="Lato" w:hAnsi="Lato" w:cs="Arial"/>
          <w:color w:val="000000" w:themeColor="text1"/>
          <w:sz w:val="20"/>
          <w:szCs w:val="20"/>
        </w:rPr>
        <w:t>organów prowadzących</w:t>
      </w:r>
      <w:r w:rsidR="00B33292">
        <w:rPr>
          <w:rFonts w:ascii="Lato" w:hAnsi="Lato" w:cs="Arial"/>
          <w:color w:val="000000" w:themeColor="text1"/>
          <w:sz w:val="20"/>
          <w:szCs w:val="20"/>
        </w:rPr>
        <w:t xml:space="preserve"> szkoły,</w:t>
      </w:r>
      <w:r w:rsidR="00B33292" w:rsidRPr="0083309C">
        <w:rPr>
          <w:rFonts w:ascii="Lato" w:hAnsi="Lato" w:cs="Arial"/>
          <w:color w:val="000000" w:themeColor="text1"/>
          <w:sz w:val="20"/>
          <w:szCs w:val="20"/>
        </w:rPr>
        <w:t xml:space="preserve"> </w:t>
      </w:r>
      <w:r w:rsidR="00B30517" w:rsidRPr="0083309C">
        <w:rPr>
          <w:rFonts w:ascii="Lato" w:hAnsi="Lato" w:cs="Arial"/>
          <w:color w:val="000000" w:themeColor="text1"/>
          <w:sz w:val="20"/>
          <w:szCs w:val="20"/>
        </w:rPr>
        <w:t xml:space="preserve">zakwalifikowanych przez </w:t>
      </w:r>
      <w:r w:rsidR="00B33292">
        <w:rPr>
          <w:rFonts w:ascii="Lato" w:hAnsi="Lato" w:cs="Arial"/>
          <w:color w:val="000000" w:themeColor="text1"/>
          <w:sz w:val="20"/>
          <w:szCs w:val="20"/>
        </w:rPr>
        <w:t>w</w:t>
      </w:r>
      <w:r w:rsidR="00B30517" w:rsidRPr="0083309C">
        <w:rPr>
          <w:rFonts w:ascii="Lato" w:hAnsi="Lato" w:cs="Arial"/>
          <w:color w:val="000000" w:themeColor="text1"/>
          <w:sz w:val="20"/>
          <w:szCs w:val="20"/>
        </w:rPr>
        <w:t>ojewodów</w:t>
      </w:r>
      <w:r w:rsidR="00B33292">
        <w:rPr>
          <w:rFonts w:ascii="Lato" w:hAnsi="Lato" w:cs="Arial"/>
          <w:color w:val="000000" w:themeColor="text1"/>
          <w:sz w:val="20"/>
          <w:szCs w:val="20"/>
        </w:rPr>
        <w:t xml:space="preserve"> do udziału w Programie</w:t>
      </w:r>
      <w:r w:rsidR="00B30517" w:rsidRPr="0083309C">
        <w:rPr>
          <w:rFonts w:ascii="Lato" w:hAnsi="Lato" w:cs="Arial"/>
          <w:color w:val="000000" w:themeColor="text1"/>
          <w:sz w:val="20"/>
          <w:szCs w:val="20"/>
        </w:rPr>
        <w:t>. W przypadku gdy kwota zapotrzebowania na dotacj</w:t>
      </w:r>
      <w:r w:rsidR="00B33292">
        <w:rPr>
          <w:rFonts w:ascii="Lato" w:hAnsi="Lato" w:cs="Arial"/>
          <w:color w:val="000000" w:themeColor="text1"/>
          <w:sz w:val="20"/>
          <w:szCs w:val="20"/>
        </w:rPr>
        <w:t>e</w:t>
      </w:r>
      <w:r w:rsidR="00B30517" w:rsidRPr="0083309C">
        <w:rPr>
          <w:rFonts w:ascii="Lato" w:hAnsi="Lato" w:cs="Arial"/>
          <w:color w:val="000000" w:themeColor="text1"/>
          <w:sz w:val="20"/>
          <w:szCs w:val="20"/>
        </w:rPr>
        <w:t xml:space="preserve"> w ofertach zakwalifikowanych przez </w:t>
      </w:r>
      <w:r w:rsidR="005501B4">
        <w:rPr>
          <w:rFonts w:ascii="Lato" w:hAnsi="Lato" w:cs="Arial"/>
          <w:color w:val="000000" w:themeColor="text1"/>
          <w:sz w:val="20"/>
          <w:szCs w:val="20"/>
        </w:rPr>
        <w:t>w</w:t>
      </w:r>
      <w:r w:rsidR="00B30517" w:rsidRPr="0083309C">
        <w:rPr>
          <w:rFonts w:ascii="Lato" w:hAnsi="Lato" w:cs="Arial"/>
          <w:color w:val="000000" w:themeColor="text1"/>
          <w:sz w:val="20"/>
          <w:szCs w:val="20"/>
        </w:rPr>
        <w:t xml:space="preserve">ojewodów przekroczy kwotę limitu dotacji ustaloną zgodnie z tabelą indykatywnego podziału środków, </w:t>
      </w:r>
      <w:r w:rsidR="00B33292">
        <w:rPr>
          <w:rFonts w:ascii="Lato" w:hAnsi="Lato" w:cs="Arial"/>
          <w:color w:val="000000" w:themeColor="text1"/>
          <w:sz w:val="20"/>
          <w:szCs w:val="20"/>
        </w:rPr>
        <w:t>m</w:t>
      </w:r>
      <w:r w:rsidR="00B30517" w:rsidRPr="0083309C">
        <w:rPr>
          <w:rFonts w:ascii="Lato" w:hAnsi="Lato" w:cs="Arial"/>
          <w:color w:val="000000" w:themeColor="text1"/>
          <w:sz w:val="20"/>
          <w:szCs w:val="20"/>
        </w:rPr>
        <w:t xml:space="preserve">inister </w:t>
      </w:r>
      <w:r w:rsidR="00012E06">
        <w:rPr>
          <w:rFonts w:ascii="Lato" w:hAnsi="Lato" w:cs="Arial"/>
          <w:color w:val="000000" w:themeColor="text1"/>
          <w:sz w:val="20"/>
          <w:szCs w:val="20"/>
        </w:rPr>
        <w:t xml:space="preserve">ten </w:t>
      </w:r>
      <w:r w:rsidR="00B30517" w:rsidRPr="0083309C">
        <w:rPr>
          <w:rFonts w:ascii="Lato" w:hAnsi="Lato" w:cs="Arial"/>
          <w:color w:val="000000" w:themeColor="text1"/>
          <w:sz w:val="20"/>
          <w:szCs w:val="20"/>
        </w:rPr>
        <w:t xml:space="preserve">może zwiększyć wysokość </w:t>
      </w:r>
      <w:r w:rsidR="00B33292">
        <w:rPr>
          <w:rFonts w:ascii="Lato" w:hAnsi="Lato" w:cs="Arial"/>
          <w:color w:val="000000" w:themeColor="text1"/>
          <w:sz w:val="20"/>
          <w:szCs w:val="20"/>
        </w:rPr>
        <w:t>środków</w:t>
      </w:r>
      <w:r w:rsidR="00B30517" w:rsidRPr="0083309C">
        <w:rPr>
          <w:rFonts w:ascii="Lato" w:hAnsi="Lato" w:cs="Arial"/>
          <w:color w:val="000000" w:themeColor="text1"/>
          <w:sz w:val="20"/>
          <w:szCs w:val="20"/>
        </w:rPr>
        <w:t xml:space="preserve"> dla województwa z większym zapotrzebowaniem, bądź zmniejszyć wysokość </w:t>
      </w:r>
      <w:r w:rsidR="00B33292">
        <w:rPr>
          <w:rFonts w:ascii="Lato" w:hAnsi="Lato" w:cs="Arial"/>
          <w:color w:val="000000" w:themeColor="text1"/>
          <w:sz w:val="20"/>
          <w:szCs w:val="20"/>
        </w:rPr>
        <w:t>środków</w:t>
      </w:r>
      <w:r w:rsidR="00B30517" w:rsidRPr="0083309C">
        <w:rPr>
          <w:rFonts w:ascii="Lato" w:hAnsi="Lato" w:cs="Arial"/>
          <w:color w:val="000000" w:themeColor="text1"/>
          <w:sz w:val="20"/>
          <w:szCs w:val="20"/>
        </w:rPr>
        <w:t xml:space="preserve"> dla województwa</w:t>
      </w:r>
      <w:r w:rsidR="00B33292">
        <w:rPr>
          <w:rFonts w:ascii="Lato" w:hAnsi="Lato" w:cs="Arial"/>
          <w:color w:val="000000" w:themeColor="text1"/>
          <w:sz w:val="20"/>
          <w:szCs w:val="20"/>
        </w:rPr>
        <w:t xml:space="preserve">, które </w:t>
      </w:r>
      <w:r w:rsidR="00B30517" w:rsidRPr="0083309C">
        <w:rPr>
          <w:rFonts w:ascii="Lato" w:hAnsi="Lato" w:cs="Arial"/>
          <w:color w:val="000000" w:themeColor="text1"/>
          <w:sz w:val="20"/>
          <w:szCs w:val="20"/>
        </w:rPr>
        <w:t>nie</w:t>
      </w:r>
      <w:r w:rsidR="00B33292">
        <w:rPr>
          <w:rFonts w:ascii="Lato" w:hAnsi="Lato" w:cs="Arial"/>
          <w:color w:val="000000" w:themeColor="text1"/>
          <w:sz w:val="20"/>
          <w:szCs w:val="20"/>
        </w:rPr>
        <w:t xml:space="preserve"> </w:t>
      </w:r>
      <w:r w:rsidR="00B30517" w:rsidRPr="0083309C">
        <w:rPr>
          <w:rFonts w:ascii="Lato" w:hAnsi="Lato" w:cs="Arial"/>
          <w:color w:val="000000" w:themeColor="text1"/>
          <w:sz w:val="20"/>
          <w:szCs w:val="20"/>
        </w:rPr>
        <w:t>wykorzyst</w:t>
      </w:r>
      <w:r w:rsidR="00B33292">
        <w:rPr>
          <w:rFonts w:ascii="Lato" w:hAnsi="Lato" w:cs="Arial"/>
          <w:color w:val="000000" w:themeColor="text1"/>
          <w:sz w:val="20"/>
          <w:szCs w:val="20"/>
        </w:rPr>
        <w:t xml:space="preserve">ało pełnej kwoty </w:t>
      </w:r>
      <w:r w:rsidR="00817724">
        <w:rPr>
          <w:rFonts w:ascii="Lato" w:hAnsi="Lato" w:cs="Arial"/>
          <w:color w:val="000000" w:themeColor="text1"/>
          <w:sz w:val="20"/>
          <w:szCs w:val="20"/>
        </w:rPr>
        <w:t xml:space="preserve">środków </w:t>
      </w:r>
      <w:r w:rsidR="00B33292">
        <w:rPr>
          <w:rFonts w:ascii="Lato" w:hAnsi="Lato" w:cs="Arial"/>
          <w:color w:val="000000" w:themeColor="text1"/>
          <w:sz w:val="20"/>
          <w:szCs w:val="20"/>
        </w:rPr>
        <w:t>przewidzianych dla niego</w:t>
      </w:r>
      <w:r>
        <w:rPr>
          <w:rFonts w:ascii="Lato" w:hAnsi="Lato" w:cs="Arial"/>
          <w:color w:val="000000" w:themeColor="text1"/>
          <w:sz w:val="20"/>
          <w:szCs w:val="20"/>
        </w:rPr>
        <w:t>;</w:t>
      </w:r>
    </w:p>
    <w:p w14:paraId="0703B9E6" w14:textId="02D9E13D" w:rsidR="00B30517" w:rsidRPr="0083309C" w:rsidRDefault="005047B2" w:rsidP="004D235F">
      <w:pPr>
        <w:pStyle w:val="Akapitzlist"/>
        <w:numPr>
          <w:ilvl w:val="0"/>
          <w:numId w:val="54"/>
        </w:numPr>
        <w:suppressAutoHyphens/>
        <w:spacing w:after="0" w:line="276" w:lineRule="auto"/>
        <w:jc w:val="both"/>
        <w:rPr>
          <w:rFonts w:ascii="Lato" w:hAnsi="Lato" w:cs="Arial"/>
          <w:color w:val="000000" w:themeColor="text1"/>
          <w:sz w:val="20"/>
          <w:szCs w:val="20"/>
        </w:rPr>
      </w:pPr>
      <w:r>
        <w:rPr>
          <w:rFonts w:ascii="Lato" w:hAnsi="Lato" w:cs="Arial"/>
          <w:color w:val="000000" w:themeColor="text1"/>
          <w:sz w:val="20"/>
          <w:szCs w:val="20"/>
        </w:rPr>
        <w:t>z</w:t>
      </w:r>
      <w:r w:rsidR="00B30517" w:rsidRPr="0083309C">
        <w:rPr>
          <w:rFonts w:ascii="Lato" w:hAnsi="Lato" w:cs="Arial"/>
          <w:color w:val="000000" w:themeColor="text1"/>
          <w:sz w:val="20"/>
          <w:szCs w:val="20"/>
        </w:rPr>
        <w:t>miany w Programie mog</w:t>
      </w:r>
      <w:r w:rsidR="005501B4">
        <w:rPr>
          <w:rFonts w:ascii="Lato" w:hAnsi="Lato" w:cs="Arial"/>
          <w:color w:val="000000" w:themeColor="text1"/>
          <w:sz w:val="20"/>
          <w:szCs w:val="20"/>
        </w:rPr>
        <w:t>ą</w:t>
      </w:r>
      <w:r w:rsidR="00B30517" w:rsidRPr="0083309C">
        <w:rPr>
          <w:rFonts w:ascii="Lato" w:hAnsi="Lato" w:cs="Arial"/>
          <w:color w:val="000000" w:themeColor="text1"/>
          <w:sz w:val="20"/>
          <w:szCs w:val="20"/>
        </w:rPr>
        <w:t xml:space="preserve"> być wprowadzone po </w:t>
      </w:r>
      <w:r w:rsidR="00817724">
        <w:rPr>
          <w:rFonts w:ascii="Lato" w:hAnsi="Lato" w:cs="Arial"/>
          <w:color w:val="000000" w:themeColor="text1"/>
          <w:sz w:val="20"/>
          <w:szCs w:val="20"/>
        </w:rPr>
        <w:t xml:space="preserve">ich </w:t>
      </w:r>
      <w:r w:rsidR="00B30517" w:rsidRPr="0083309C">
        <w:rPr>
          <w:rFonts w:ascii="Lato" w:hAnsi="Lato" w:cs="Arial"/>
          <w:color w:val="000000" w:themeColor="text1"/>
          <w:sz w:val="20"/>
          <w:szCs w:val="20"/>
        </w:rPr>
        <w:t>uzgodnieniu</w:t>
      </w:r>
      <w:r w:rsidR="00817724">
        <w:rPr>
          <w:rFonts w:ascii="Lato" w:hAnsi="Lato" w:cs="Arial"/>
          <w:color w:val="000000" w:themeColor="text1"/>
          <w:sz w:val="20"/>
          <w:szCs w:val="20"/>
        </w:rPr>
        <w:t xml:space="preserve"> </w:t>
      </w:r>
      <w:r w:rsidR="00B30517" w:rsidRPr="0083309C">
        <w:rPr>
          <w:rFonts w:ascii="Lato" w:hAnsi="Lato" w:cs="Arial"/>
          <w:color w:val="000000" w:themeColor="text1"/>
          <w:sz w:val="20"/>
          <w:szCs w:val="20"/>
        </w:rPr>
        <w:t>z ministrem właściwym d</w:t>
      </w:r>
      <w:r w:rsidR="00B33292">
        <w:rPr>
          <w:rFonts w:ascii="Lato" w:hAnsi="Lato" w:cs="Arial"/>
          <w:color w:val="000000" w:themeColor="text1"/>
          <w:sz w:val="20"/>
          <w:szCs w:val="20"/>
        </w:rPr>
        <w:t>o spraw</w:t>
      </w:r>
      <w:r w:rsidR="00B30517" w:rsidRPr="0083309C">
        <w:rPr>
          <w:rFonts w:ascii="Lato" w:hAnsi="Lato" w:cs="Arial"/>
          <w:color w:val="000000" w:themeColor="text1"/>
          <w:sz w:val="20"/>
          <w:szCs w:val="20"/>
        </w:rPr>
        <w:t xml:space="preserve"> rozwoju regionalnego. Zmiana może dotyczyć przesunięć w</w:t>
      </w:r>
      <w:r w:rsidR="00B33292">
        <w:rPr>
          <w:rFonts w:ascii="Lato" w:hAnsi="Lato" w:cs="Arial"/>
          <w:color w:val="000000" w:themeColor="text1"/>
          <w:sz w:val="20"/>
          <w:szCs w:val="20"/>
        </w:rPr>
        <w:t xml:space="preserve"> </w:t>
      </w:r>
      <w:r w:rsidR="00B30517" w:rsidRPr="0083309C">
        <w:rPr>
          <w:rFonts w:ascii="Lato" w:hAnsi="Lato" w:cs="Arial"/>
          <w:color w:val="000000" w:themeColor="text1"/>
          <w:sz w:val="20"/>
          <w:szCs w:val="20"/>
        </w:rPr>
        <w:t>przypadku niewykorzystania</w:t>
      </w:r>
      <w:r w:rsidR="00B33292">
        <w:rPr>
          <w:rFonts w:ascii="Lato" w:hAnsi="Lato" w:cs="Arial"/>
          <w:color w:val="000000" w:themeColor="text1"/>
          <w:sz w:val="20"/>
          <w:szCs w:val="20"/>
        </w:rPr>
        <w:t xml:space="preserve"> środków,</w:t>
      </w:r>
      <w:r w:rsidR="00B30517" w:rsidRPr="0083309C">
        <w:rPr>
          <w:rFonts w:ascii="Lato" w:hAnsi="Lato" w:cs="Arial"/>
          <w:color w:val="000000" w:themeColor="text1"/>
          <w:sz w:val="20"/>
          <w:szCs w:val="20"/>
        </w:rPr>
        <w:t xml:space="preserve"> jak i </w:t>
      </w:r>
      <w:r w:rsidR="00B33292">
        <w:rPr>
          <w:rFonts w:ascii="Lato" w:hAnsi="Lato" w:cs="Arial"/>
          <w:color w:val="000000" w:themeColor="text1"/>
          <w:sz w:val="20"/>
          <w:szCs w:val="20"/>
        </w:rPr>
        <w:t>z</w:t>
      </w:r>
      <w:r w:rsidR="00D71700">
        <w:rPr>
          <w:rFonts w:ascii="Lato" w:hAnsi="Lato" w:cs="Arial"/>
          <w:color w:val="000000" w:themeColor="text1"/>
          <w:sz w:val="20"/>
          <w:szCs w:val="20"/>
        </w:rPr>
        <w:t>większenia z</w:t>
      </w:r>
      <w:r w:rsidR="00B30517" w:rsidRPr="0083309C">
        <w:rPr>
          <w:rFonts w:ascii="Lato" w:hAnsi="Lato" w:cs="Arial"/>
          <w:color w:val="000000" w:themeColor="text1"/>
          <w:sz w:val="20"/>
          <w:szCs w:val="20"/>
        </w:rPr>
        <w:t>apotrzebowania</w:t>
      </w:r>
      <w:r w:rsidR="00B33292">
        <w:rPr>
          <w:rFonts w:ascii="Lato" w:hAnsi="Lato" w:cs="Arial"/>
          <w:color w:val="000000" w:themeColor="text1"/>
          <w:sz w:val="20"/>
          <w:szCs w:val="20"/>
        </w:rPr>
        <w:t xml:space="preserve"> przekraczającego wysokość przewidzianych środków, </w:t>
      </w:r>
      <w:r w:rsidR="00B30517" w:rsidRPr="0083309C">
        <w:rPr>
          <w:rFonts w:ascii="Lato" w:hAnsi="Lato" w:cs="Arial"/>
          <w:color w:val="000000" w:themeColor="text1"/>
          <w:sz w:val="20"/>
          <w:szCs w:val="20"/>
        </w:rPr>
        <w:t>zarówno w latach realizacji Programu, jak i w poszczególnych modułach</w:t>
      </w:r>
      <w:r w:rsidR="00817724">
        <w:rPr>
          <w:rFonts w:ascii="Lato" w:hAnsi="Lato" w:cs="Arial"/>
          <w:color w:val="000000" w:themeColor="text1"/>
          <w:sz w:val="20"/>
          <w:szCs w:val="20"/>
        </w:rPr>
        <w:t xml:space="preserve"> Programu</w:t>
      </w:r>
      <w:r>
        <w:rPr>
          <w:rFonts w:ascii="Lato" w:hAnsi="Lato" w:cs="Arial"/>
          <w:color w:val="000000" w:themeColor="text1"/>
          <w:sz w:val="20"/>
          <w:szCs w:val="20"/>
        </w:rPr>
        <w:t>;</w:t>
      </w:r>
      <w:r w:rsidR="00B30517" w:rsidRPr="0083309C">
        <w:rPr>
          <w:rFonts w:ascii="Lato" w:hAnsi="Lato" w:cs="Arial"/>
          <w:color w:val="000000" w:themeColor="text1"/>
          <w:sz w:val="20"/>
          <w:szCs w:val="20"/>
        </w:rPr>
        <w:t xml:space="preserve"> </w:t>
      </w:r>
    </w:p>
    <w:p w14:paraId="34FF4F79" w14:textId="0EE74B8F" w:rsidR="00B30517" w:rsidRPr="0083309C" w:rsidRDefault="005047B2" w:rsidP="004D235F">
      <w:pPr>
        <w:pStyle w:val="Akapitzlist"/>
        <w:numPr>
          <w:ilvl w:val="0"/>
          <w:numId w:val="54"/>
        </w:numPr>
        <w:suppressAutoHyphens/>
        <w:spacing w:after="0"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m</w:t>
      </w:r>
      <w:r w:rsidR="00B30517" w:rsidRPr="0083309C">
        <w:rPr>
          <w:rFonts w:ascii="Lato" w:hAnsi="Lato"/>
          <w:color w:val="000000" w:themeColor="text1"/>
          <w:sz w:val="20"/>
          <w:szCs w:val="20"/>
        </w:rPr>
        <w:t xml:space="preserve">inister </w:t>
      </w:r>
      <w:r w:rsidR="00B33292">
        <w:rPr>
          <w:rFonts w:ascii="Lato" w:hAnsi="Lato"/>
          <w:color w:val="000000" w:themeColor="text1"/>
          <w:sz w:val="20"/>
          <w:szCs w:val="20"/>
        </w:rPr>
        <w:t xml:space="preserve">właściwy do spraw oświaty i wychowania </w:t>
      </w:r>
      <w:r w:rsidR="00B30517" w:rsidRPr="0083309C">
        <w:rPr>
          <w:rFonts w:ascii="Lato" w:hAnsi="Lato"/>
          <w:color w:val="000000" w:themeColor="text1"/>
          <w:sz w:val="20"/>
          <w:szCs w:val="20"/>
        </w:rPr>
        <w:t xml:space="preserve">może przeznaczyć środki niewykorzystane </w:t>
      </w:r>
      <w:r w:rsidR="000B52A7">
        <w:rPr>
          <w:rFonts w:ascii="Lato" w:hAnsi="Lato"/>
          <w:color w:val="000000" w:themeColor="text1"/>
          <w:sz w:val="20"/>
          <w:szCs w:val="20"/>
        </w:rPr>
        <w:br/>
      </w:r>
      <w:r w:rsidR="00B30517" w:rsidRPr="0083309C">
        <w:rPr>
          <w:rFonts w:ascii="Lato" w:hAnsi="Lato"/>
          <w:color w:val="000000" w:themeColor="text1"/>
          <w:sz w:val="20"/>
          <w:szCs w:val="20"/>
        </w:rPr>
        <w:t xml:space="preserve">w </w:t>
      </w:r>
      <w:r w:rsidR="00817724">
        <w:rPr>
          <w:rFonts w:ascii="Lato" w:hAnsi="Lato"/>
          <w:color w:val="000000" w:themeColor="text1"/>
          <w:sz w:val="20"/>
          <w:szCs w:val="20"/>
        </w:rPr>
        <w:t>m</w:t>
      </w:r>
      <w:r w:rsidR="00B30517" w:rsidRPr="0083309C">
        <w:rPr>
          <w:rFonts w:ascii="Lato" w:hAnsi="Lato"/>
          <w:color w:val="000000" w:themeColor="text1"/>
          <w:sz w:val="20"/>
          <w:szCs w:val="20"/>
        </w:rPr>
        <w:t xml:space="preserve">odule II lub </w:t>
      </w:r>
      <w:r w:rsidR="00817724">
        <w:rPr>
          <w:rFonts w:ascii="Lato" w:hAnsi="Lato"/>
          <w:color w:val="000000" w:themeColor="text1"/>
          <w:sz w:val="20"/>
          <w:szCs w:val="20"/>
        </w:rPr>
        <w:t>m</w:t>
      </w:r>
      <w:r w:rsidR="00B30517" w:rsidRPr="0083309C">
        <w:rPr>
          <w:rFonts w:ascii="Lato" w:hAnsi="Lato"/>
          <w:color w:val="000000" w:themeColor="text1"/>
          <w:sz w:val="20"/>
          <w:szCs w:val="20"/>
        </w:rPr>
        <w:t>odule III</w:t>
      </w:r>
      <w:r w:rsidR="00B33292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B30517" w:rsidRPr="0083309C">
        <w:rPr>
          <w:rFonts w:ascii="Lato" w:hAnsi="Lato"/>
          <w:color w:val="000000" w:themeColor="text1"/>
          <w:sz w:val="20"/>
          <w:szCs w:val="20"/>
        </w:rPr>
        <w:t xml:space="preserve">na podwyższenie limitu dofinansowania w </w:t>
      </w:r>
      <w:r w:rsidR="00817724">
        <w:rPr>
          <w:rFonts w:ascii="Lato" w:hAnsi="Lato"/>
          <w:color w:val="000000" w:themeColor="text1"/>
          <w:sz w:val="20"/>
          <w:szCs w:val="20"/>
        </w:rPr>
        <w:t>m</w:t>
      </w:r>
      <w:r w:rsidR="00B30517" w:rsidRPr="0083309C">
        <w:rPr>
          <w:rFonts w:ascii="Lato" w:hAnsi="Lato"/>
          <w:color w:val="000000" w:themeColor="text1"/>
          <w:sz w:val="20"/>
          <w:szCs w:val="20"/>
        </w:rPr>
        <w:t xml:space="preserve">odule I w zakresie zatrudnienia asystenta międzykulturowego.  </w:t>
      </w:r>
    </w:p>
    <w:p w14:paraId="176B7152" w14:textId="77777777" w:rsidR="00B30517" w:rsidRPr="0083309C" w:rsidRDefault="00B30517" w:rsidP="00CD5371">
      <w:pPr>
        <w:pStyle w:val="Nagwek1"/>
        <w:suppressAutoHyphens/>
        <w:spacing w:line="276" w:lineRule="auto"/>
        <w:rPr>
          <w:rFonts w:eastAsia="Helvetica"/>
          <w:sz w:val="20"/>
          <w:szCs w:val="20"/>
        </w:rPr>
      </w:pPr>
      <w:bookmarkStart w:id="18" w:name="_Toc181962091"/>
      <w:r w:rsidRPr="0083309C">
        <w:rPr>
          <w:rFonts w:eastAsia="Helvetica"/>
          <w:bCs/>
          <w:sz w:val="20"/>
          <w:szCs w:val="20"/>
        </w:rPr>
        <w:lastRenderedPageBreak/>
        <w:t>VI</w:t>
      </w:r>
      <w:r w:rsidRPr="0083309C">
        <w:rPr>
          <w:rFonts w:eastAsia="Helvetica"/>
          <w:sz w:val="20"/>
          <w:szCs w:val="20"/>
        </w:rPr>
        <w:t>. MONITORING I KONTROLA PROGRAMU</w:t>
      </w:r>
      <w:bookmarkEnd w:id="18"/>
    </w:p>
    <w:p w14:paraId="0FE71EF3" w14:textId="569F4C30" w:rsidR="00B30517" w:rsidRPr="0083309C" w:rsidRDefault="00B30517" w:rsidP="004D235F">
      <w:pPr>
        <w:pStyle w:val="Akapitzlist"/>
        <w:numPr>
          <w:ilvl w:val="0"/>
          <w:numId w:val="9"/>
        </w:numPr>
        <w:suppressAutoHyphens/>
        <w:spacing w:after="120" w:line="276" w:lineRule="auto"/>
        <w:ind w:left="426" w:hanging="426"/>
        <w:jc w:val="both"/>
        <w:rPr>
          <w:rFonts w:ascii="Lato" w:hAnsi="Lato" w:cstheme="minorHAnsi"/>
          <w:color w:val="000000" w:themeColor="text1"/>
          <w:sz w:val="20"/>
          <w:szCs w:val="20"/>
        </w:rPr>
      </w:pPr>
      <w:r w:rsidRPr="0083309C">
        <w:rPr>
          <w:rFonts w:ascii="Lato" w:hAnsi="Lato" w:cstheme="minorHAnsi"/>
          <w:color w:val="000000" w:themeColor="text1"/>
          <w:sz w:val="20"/>
          <w:szCs w:val="20"/>
        </w:rPr>
        <w:t>Program jest monitorowany w oparciu o wskaźniki określone dla każdego modułu</w:t>
      </w:r>
      <w:r w:rsidR="000D3182">
        <w:rPr>
          <w:rFonts w:ascii="Lato" w:hAnsi="Lato" w:cstheme="minorHAnsi"/>
          <w:color w:val="000000" w:themeColor="text1"/>
          <w:sz w:val="20"/>
          <w:szCs w:val="20"/>
        </w:rPr>
        <w:t>.</w:t>
      </w:r>
    </w:p>
    <w:p w14:paraId="57A5B6EE" w14:textId="107060BF" w:rsidR="00D6009C" w:rsidRDefault="00AD10C9" w:rsidP="004D235F">
      <w:pPr>
        <w:pStyle w:val="Akapitzlist"/>
        <w:numPr>
          <w:ilvl w:val="0"/>
          <w:numId w:val="9"/>
        </w:numPr>
        <w:suppressAutoHyphens/>
        <w:spacing w:after="120" w:line="276" w:lineRule="auto"/>
        <w:ind w:left="426" w:hanging="426"/>
        <w:jc w:val="both"/>
        <w:rPr>
          <w:rFonts w:ascii="Lato" w:hAnsi="Lato" w:cstheme="minorHAnsi"/>
          <w:color w:val="000000" w:themeColor="text1"/>
          <w:sz w:val="20"/>
          <w:szCs w:val="20"/>
        </w:rPr>
      </w:pP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Minist</w:t>
      </w:r>
      <w:r>
        <w:rPr>
          <w:rFonts w:ascii="Lato" w:eastAsia="Lato" w:hAnsi="Lato" w:cs="Lato"/>
          <w:color w:val="000000" w:themeColor="text1"/>
          <w:sz w:val="20"/>
          <w:szCs w:val="20"/>
        </w:rPr>
        <w:t>e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r właściw</w:t>
      </w:r>
      <w:r>
        <w:rPr>
          <w:rFonts w:ascii="Lato" w:eastAsia="Lato" w:hAnsi="Lato" w:cs="Lato"/>
          <w:color w:val="000000" w:themeColor="text1"/>
          <w:sz w:val="20"/>
          <w:szCs w:val="20"/>
        </w:rPr>
        <w:t>y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do spraw oświaty i wychowania</w:t>
      </w:r>
      <w:r w:rsidRPr="0083309C">
        <w:rPr>
          <w:rFonts w:ascii="Lato" w:hAnsi="Lato" w:cstheme="minorHAnsi"/>
          <w:color w:val="000000" w:themeColor="text1"/>
          <w:sz w:val="20"/>
          <w:szCs w:val="20"/>
        </w:rPr>
        <w:t xml:space="preserve"> </w:t>
      </w:r>
      <w:r>
        <w:rPr>
          <w:rFonts w:ascii="Lato" w:hAnsi="Lato" w:cstheme="minorHAnsi"/>
          <w:color w:val="000000" w:themeColor="text1"/>
          <w:sz w:val="20"/>
          <w:szCs w:val="20"/>
        </w:rPr>
        <w:t>sporządza sprawozdania roczne</w:t>
      </w:r>
      <w:r w:rsidRPr="0083309C">
        <w:rPr>
          <w:rFonts w:ascii="Lato" w:hAnsi="Lato" w:cstheme="minorHAnsi"/>
          <w:color w:val="000000" w:themeColor="text1"/>
          <w:sz w:val="20"/>
          <w:szCs w:val="20"/>
        </w:rPr>
        <w:t xml:space="preserve"> </w:t>
      </w:r>
      <w:r>
        <w:rPr>
          <w:rFonts w:ascii="Lato" w:hAnsi="Lato" w:cstheme="minorHAnsi"/>
          <w:color w:val="000000" w:themeColor="text1"/>
          <w:sz w:val="20"/>
          <w:szCs w:val="20"/>
        </w:rPr>
        <w:t>z</w:t>
      </w:r>
      <w:r w:rsidR="00B30517" w:rsidRPr="0083309C">
        <w:rPr>
          <w:rFonts w:ascii="Lato" w:hAnsi="Lato" w:cstheme="minorHAnsi"/>
          <w:color w:val="000000" w:themeColor="text1"/>
          <w:sz w:val="20"/>
          <w:szCs w:val="20"/>
        </w:rPr>
        <w:t xml:space="preserve"> realizacji </w:t>
      </w:r>
      <w:r w:rsidR="00625C84">
        <w:rPr>
          <w:rFonts w:ascii="Lato" w:hAnsi="Lato" w:cstheme="minorHAnsi"/>
          <w:color w:val="000000" w:themeColor="text1"/>
          <w:sz w:val="20"/>
          <w:szCs w:val="20"/>
        </w:rPr>
        <w:t>P</w:t>
      </w:r>
      <w:r w:rsidR="00B30517" w:rsidRPr="0083309C">
        <w:rPr>
          <w:rFonts w:ascii="Lato" w:hAnsi="Lato" w:cstheme="minorHAnsi"/>
          <w:color w:val="000000" w:themeColor="text1"/>
          <w:sz w:val="20"/>
          <w:szCs w:val="20"/>
        </w:rPr>
        <w:t>rogramu</w:t>
      </w:r>
      <w:r>
        <w:rPr>
          <w:rFonts w:ascii="Lato" w:hAnsi="Lato" w:cstheme="minorHAnsi"/>
          <w:color w:val="000000" w:themeColor="text1"/>
          <w:sz w:val="20"/>
          <w:szCs w:val="20"/>
        </w:rPr>
        <w:t>. Sprawozdanie za rok 2025 jest sporządzane do dnia 31 marca 2026 r., za rok 2026 do dnia 31 marca 2027 r., a za</w:t>
      </w:r>
      <w:r w:rsidR="00D6009C">
        <w:rPr>
          <w:rFonts w:ascii="Lato" w:hAnsi="Lato" w:cstheme="minorHAnsi"/>
          <w:color w:val="000000" w:themeColor="text1"/>
          <w:sz w:val="20"/>
          <w:szCs w:val="20"/>
        </w:rPr>
        <w:t xml:space="preserve"> rok 2027</w:t>
      </w:r>
      <w:r>
        <w:rPr>
          <w:rFonts w:ascii="Lato" w:hAnsi="Lato" w:cstheme="minorHAnsi"/>
          <w:color w:val="000000" w:themeColor="text1"/>
          <w:sz w:val="20"/>
          <w:szCs w:val="20"/>
        </w:rPr>
        <w:t xml:space="preserve"> </w:t>
      </w:r>
      <w:r w:rsidR="00D6009C">
        <w:rPr>
          <w:rFonts w:ascii="Lato" w:hAnsi="Lato" w:cstheme="minorHAnsi"/>
          <w:color w:val="000000" w:themeColor="text1"/>
          <w:sz w:val="20"/>
          <w:szCs w:val="20"/>
        </w:rPr>
        <w:t>do</w:t>
      </w:r>
      <w:r>
        <w:rPr>
          <w:rFonts w:ascii="Lato" w:hAnsi="Lato" w:cstheme="minorHAnsi"/>
          <w:color w:val="000000" w:themeColor="text1"/>
          <w:sz w:val="20"/>
          <w:szCs w:val="20"/>
        </w:rPr>
        <w:t xml:space="preserve"> dnia</w:t>
      </w:r>
      <w:r w:rsidR="00D6009C">
        <w:rPr>
          <w:rFonts w:ascii="Lato" w:hAnsi="Lato" w:cstheme="minorHAnsi"/>
          <w:color w:val="000000" w:themeColor="text1"/>
          <w:sz w:val="20"/>
          <w:szCs w:val="20"/>
        </w:rPr>
        <w:t xml:space="preserve"> 31 grudnia 2027 r.</w:t>
      </w:r>
    </w:p>
    <w:p w14:paraId="5A0806E4" w14:textId="2403EA41" w:rsidR="00B30517" w:rsidRPr="00A90A7D" w:rsidRDefault="00B30517" w:rsidP="004D235F">
      <w:pPr>
        <w:pStyle w:val="Akapitzlist"/>
        <w:numPr>
          <w:ilvl w:val="0"/>
          <w:numId w:val="9"/>
        </w:numPr>
        <w:suppressAutoHyphens/>
        <w:spacing w:after="120" w:line="276" w:lineRule="auto"/>
        <w:ind w:left="426" w:hanging="426"/>
        <w:jc w:val="both"/>
        <w:rPr>
          <w:rFonts w:ascii="Lato" w:hAnsi="Lato" w:cstheme="minorHAnsi"/>
          <w:b/>
          <w:bCs/>
          <w:color w:val="000000" w:themeColor="text1"/>
          <w:sz w:val="20"/>
          <w:szCs w:val="20"/>
        </w:rPr>
      </w:pPr>
      <w:r w:rsidRPr="00A90A7D">
        <w:rPr>
          <w:rFonts w:ascii="Lato" w:hAnsi="Lato" w:cstheme="minorHAnsi"/>
          <w:b/>
          <w:bCs/>
          <w:color w:val="000000" w:themeColor="text1"/>
          <w:sz w:val="20"/>
          <w:szCs w:val="20"/>
        </w:rPr>
        <w:t>W ramach monitoringu modułu I:</w:t>
      </w:r>
    </w:p>
    <w:p w14:paraId="00FD3E0F" w14:textId="24223D70" w:rsidR="00B30517" w:rsidRPr="00A10623" w:rsidRDefault="00AD10C9" w:rsidP="004D235F">
      <w:pPr>
        <w:pStyle w:val="Akapitzlist"/>
        <w:numPr>
          <w:ilvl w:val="0"/>
          <w:numId w:val="10"/>
        </w:numPr>
        <w:suppressAutoHyphens/>
        <w:spacing w:after="120" w:line="276" w:lineRule="auto"/>
        <w:ind w:left="851" w:hanging="425"/>
        <w:jc w:val="both"/>
        <w:rPr>
          <w:rFonts w:ascii="Lato" w:hAnsi="Lato" w:cstheme="minorHAnsi"/>
          <w:color w:val="000000" w:themeColor="text1"/>
          <w:sz w:val="20"/>
          <w:szCs w:val="20"/>
        </w:rPr>
      </w:pPr>
      <w:r>
        <w:rPr>
          <w:rFonts w:ascii="Lato" w:hAnsi="Lato" w:cstheme="minorHAnsi"/>
          <w:color w:val="000000" w:themeColor="text1"/>
          <w:sz w:val="20"/>
          <w:szCs w:val="20"/>
        </w:rPr>
        <w:t>w</w:t>
      </w:r>
      <w:r w:rsidR="00B30517" w:rsidRPr="00A10623">
        <w:rPr>
          <w:rFonts w:ascii="Lato" w:hAnsi="Lato" w:cstheme="minorHAnsi"/>
          <w:color w:val="000000" w:themeColor="text1"/>
          <w:sz w:val="20"/>
          <w:szCs w:val="20"/>
        </w:rPr>
        <w:t>ojewodowie informują</w:t>
      </w:r>
      <w:r>
        <w:rPr>
          <w:rFonts w:ascii="Lato" w:hAnsi="Lato" w:cstheme="minorHAnsi"/>
          <w:color w:val="000000" w:themeColor="text1"/>
          <w:sz w:val="20"/>
          <w:szCs w:val="20"/>
        </w:rPr>
        <w:t xml:space="preserve"> ministra właściwego do spraw oświaty i wychowania</w:t>
      </w:r>
      <w:r w:rsidR="00B30517" w:rsidRPr="00A10623">
        <w:rPr>
          <w:rFonts w:ascii="Lato" w:hAnsi="Lato" w:cstheme="minorHAnsi"/>
          <w:color w:val="000000" w:themeColor="text1"/>
          <w:sz w:val="20"/>
          <w:szCs w:val="20"/>
        </w:rPr>
        <w:t xml:space="preserve"> o rozstrzygniętych naborach organów prowadzących szkoły niezwłocznie po ich rozstrzygnięciu</w:t>
      </w:r>
      <w:r>
        <w:rPr>
          <w:rFonts w:ascii="Lato" w:hAnsi="Lato" w:cstheme="minorHAnsi"/>
          <w:color w:val="000000" w:themeColor="text1"/>
          <w:sz w:val="20"/>
          <w:szCs w:val="20"/>
        </w:rPr>
        <w:t xml:space="preserve"> oraz</w:t>
      </w:r>
      <w:r w:rsidR="00B30517" w:rsidRPr="00A10623">
        <w:rPr>
          <w:rFonts w:ascii="Lato" w:hAnsi="Lato" w:cstheme="minorHAnsi"/>
          <w:color w:val="000000" w:themeColor="text1"/>
          <w:sz w:val="20"/>
          <w:szCs w:val="20"/>
        </w:rPr>
        <w:t xml:space="preserve"> przekazują listę podmiotów wybranych do dofinansowania</w:t>
      </w:r>
      <w:r>
        <w:rPr>
          <w:rFonts w:ascii="Lato" w:hAnsi="Lato" w:cstheme="minorHAnsi"/>
          <w:color w:val="000000" w:themeColor="text1"/>
          <w:sz w:val="20"/>
          <w:szCs w:val="20"/>
        </w:rPr>
        <w:t>;</w:t>
      </w:r>
    </w:p>
    <w:p w14:paraId="0E428824" w14:textId="53666713" w:rsidR="00B30517" w:rsidRPr="00A10623" w:rsidRDefault="00AD10C9" w:rsidP="004D235F">
      <w:pPr>
        <w:pStyle w:val="Akapitzlist"/>
        <w:numPr>
          <w:ilvl w:val="0"/>
          <w:numId w:val="10"/>
        </w:numPr>
        <w:suppressAutoHyphens/>
        <w:spacing w:after="120" w:line="276" w:lineRule="auto"/>
        <w:ind w:left="851" w:hanging="425"/>
        <w:jc w:val="both"/>
        <w:rPr>
          <w:rFonts w:ascii="Lato" w:hAnsi="Lato" w:cstheme="minorHAnsi"/>
          <w:color w:val="000000" w:themeColor="text1"/>
          <w:sz w:val="20"/>
          <w:szCs w:val="20"/>
        </w:rPr>
      </w:pPr>
      <w:r>
        <w:rPr>
          <w:rFonts w:ascii="Lato" w:hAnsi="Lato" w:cstheme="minorHAnsi"/>
          <w:color w:val="000000" w:themeColor="text1"/>
          <w:sz w:val="20"/>
          <w:szCs w:val="20"/>
        </w:rPr>
        <w:t>m</w:t>
      </w:r>
      <w:r w:rsidR="00B30517" w:rsidRPr="006712FB">
        <w:rPr>
          <w:rFonts w:ascii="Lato" w:hAnsi="Lato" w:cstheme="minorHAnsi"/>
          <w:color w:val="000000" w:themeColor="text1"/>
          <w:sz w:val="20"/>
          <w:szCs w:val="20"/>
        </w:rPr>
        <w:t>inistrowie</w:t>
      </w:r>
      <w:r>
        <w:rPr>
          <w:rFonts w:ascii="Lato" w:hAnsi="Lato" w:cstheme="minorHAnsi"/>
          <w:color w:val="000000" w:themeColor="text1"/>
          <w:sz w:val="20"/>
          <w:szCs w:val="20"/>
        </w:rPr>
        <w:t xml:space="preserve"> prowadzący szkoły</w:t>
      </w:r>
      <w:r w:rsidR="00B30517" w:rsidRPr="006712FB">
        <w:rPr>
          <w:rFonts w:ascii="Lato" w:hAnsi="Lato" w:cstheme="minorHAnsi"/>
          <w:color w:val="000000" w:themeColor="text1"/>
          <w:sz w:val="20"/>
          <w:szCs w:val="20"/>
        </w:rPr>
        <w:t xml:space="preserve"> informują</w:t>
      </w:r>
      <w:r w:rsidR="005501B4">
        <w:rPr>
          <w:rFonts w:ascii="Lato" w:hAnsi="Lato" w:cstheme="minorHAnsi"/>
          <w:color w:val="000000" w:themeColor="text1"/>
          <w:sz w:val="20"/>
          <w:szCs w:val="20"/>
        </w:rPr>
        <w:t xml:space="preserve"> ministra właściwego do spraw oświaty i wychowania</w:t>
      </w:r>
      <w:r w:rsidR="00B30517" w:rsidRPr="006712FB">
        <w:rPr>
          <w:rFonts w:ascii="Lato" w:hAnsi="Lato" w:cstheme="minorHAnsi"/>
          <w:color w:val="000000" w:themeColor="text1"/>
          <w:sz w:val="20"/>
          <w:szCs w:val="20"/>
        </w:rPr>
        <w:t xml:space="preserve"> o zaangażowanej kwocie środków na zatrudnienie asystentów międzykulturowych</w:t>
      </w:r>
      <w:r>
        <w:rPr>
          <w:rFonts w:ascii="Lato" w:hAnsi="Lato" w:cstheme="minorHAnsi"/>
          <w:color w:val="000000" w:themeColor="text1"/>
          <w:sz w:val="20"/>
          <w:szCs w:val="20"/>
        </w:rPr>
        <w:t xml:space="preserve"> w tych szkołach</w:t>
      </w:r>
      <w:r w:rsidR="00B30517" w:rsidRPr="006712FB">
        <w:rPr>
          <w:rFonts w:ascii="Lato" w:hAnsi="Lato" w:cstheme="minorHAnsi"/>
          <w:color w:val="000000" w:themeColor="text1"/>
          <w:sz w:val="20"/>
          <w:szCs w:val="20"/>
        </w:rPr>
        <w:t xml:space="preserve"> niezwłocznie po ustaleniu </w:t>
      </w:r>
      <w:r>
        <w:rPr>
          <w:rFonts w:ascii="Lato" w:hAnsi="Lato" w:cstheme="minorHAnsi"/>
          <w:color w:val="000000" w:themeColor="text1"/>
          <w:sz w:val="20"/>
          <w:szCs w:val="20"/>
        </w:rPr>
        <w:t>tej kwoty;</w:t>
      </w:r>
    </w:p>
    <w:p w14:paraId="296D7385" w14:textId="0E96FD66" w:rsidR="00B30517" w:rsidRPr="00AD10C9" w:rsidRDefault="00AD10C9" w:rsidP="004D235F">
      <w:pPr>
        <w:pStyle w:val="Akapitzlist"/>
        <w:numPr>
          <w:ilvl w:val="0"/>
          <w:numId w:val="10"/>
        </w:numPr>
        <w:suppressAutoHyphens/>
        <w:spacing w:after="120" w:line="276" w:lineRule="auto"/>
        <w:ind w:left="851" w:hanging="425"/>
        <w:jc w:val="both"/>
        <w:rPr>
          <w:rFonts w:ascii="Lato" w:hAnsi="Lato" w:cstheme="minorHAnsi"/>
          <w:color w:val="000000" w:themeColor="text1"/>
          <w:sz w:val="20"/>
          <w:szCs w:val="20"/>
        </w:rPr>
      </w:pPr>
      <w:r>
        <w:rPr>
          <w:rFonts w:ascii="Lato" w:hAnsi="Lato" w:cstheme="minorHAnsi"/>
          <w:color w:val="000000" w:themeColor="text1"/>
          <w:sz w:val="20"/>
          <w:szCs w:val="20"/>
        </w:rPr>
        <w:t>w</w:t>
      </w:r>
      <w:r w:rsidR="00B30517" w:rsidRPr="006712FB">
        <w:rPr>
          <w:rFonts w:ascii="Lato" w:hAnsi="Lato" w:cstheme="minorHAnsi"/>
          <w:color w:val="000000" w:themeColor="text1"/>
          <w:sz w:val="20"/>
          <w:szCs w:val="20"/>
        </w:rPr>
        <w:t>ojewodowie i ministrowie prowadzący szkoły przekazują</w:t>
      </w:r>
      <w:r>
        <w:rPr>
          <w:rFonts w:ascii="Lato" w:hAnsi="Lato" w:cstheme="minorHAnsi"/>
          <w:color w:val="000000" w:themeColor="text1"/>
          <w:sz w:val="20"/>
          <w:szCs w:val="20"/>
        </w:rPr>
        <w:t xml:space="preserve"> ministrowi właściwemu do spraw oświaty i wychowania,</w:t>
      </w:r>
      <w:r w:rsidR="00B30517" w:rsidRPr="006712FB">
        <w:rPr>
          <w:rFonts w:ascii="Lato" w:hAnsi="Lato" w:cstheme="minorHAnsi"/>
          <w:color w:val="000000" w:themeColor="text1"/>
          <w:sz w:val="20"/>
          <w:szCs w:val="20"/>
        </w:rPr>
        <w:t xml:space="preserve"> w formie sprawozdania</w:t>
      </w:r>
      <w:r>
        <w:rPr>
          <w:rFonts w:ascii="Lato" w:hAnsi="Lato" w:cstheme="minorHAnsi"/>
          <w:color w:val="000000" w:themeColor="text1"/>
          <w:sz w:val="20"/>
          <w:szCs w:val="20"/>
        </w:rPr>
        <w:t>,</w:t>
      </w:r>
      <w:r w:rsidR="00B30517" w:rsidRPr="006712FB">
        <w:rPr>
          <w:rFonts w:ascii="Lato" w:hAnsi="Lato" w:cstheme="minorHAnsi"/>
          <w:color w:val="000000" w:themeColor="text1"/>
          <w:sz w:val="20"/>
          <w:szCs w:val="20"/>
        </w:rPr>
        <w:t xml:space="preserve"> informację zbiorczą </w:t>
      </w:r>
      <w:r>
        <w:rPr>
          <w:rFonts w:ascii="Lato" w:hAnsi="Lato" w:cstheme="minorHAnsi"/>
          <w:color w:val="000000" w:themeColor="text1"/>
          <w:sz w:val="20"/>
          <w:szCs w:val="20"/>
        </w:rPr>
        <w:t xml:space="preserve">za rok 2025 </w:t>
      </w:r>
      <w:r w:rsidR="00B30517" w:rsidRPr="006712FB">
        <w:rPr>
          <w:rFonts w:ascii="Lato" w:hAnsi="Lato" w:cstheme="minorHAnsi"/>
          <w:color w:val="000000" w:themeColor="text1"/>
          <w:sz w:val="20"/>
          <w:szCs w:val="20"/>
        </w:rPr>
        <w:t>do</w:t>
      </w:r>
      <w:r>
        <w:rPr>
          <w:rFonts w:ascii="Lato" w:hAnsi="Lato" w:cstheme="minorHAnsi"/>
          <w:color w:val="000000" w:themeColor="text1"/>
          <w:sz w:val="20"/>
          <w:szCs w:val="20"/>
        </w:rPr>
        <w:t xml:space="preserve"> dnia</w:t>
      </w:r>
      <w:r w:rsidR="00B30517" w:rsidRPr="006712FB">
        <w:rPr>
          <w:rFonts w:ascii="Lato" w:hAnsi="Lato" w:cstheme="minorHAnsi"/>
          <w:color w:val="000000" w:themeColor="text1"/>
          <w:sz w:val="20"/>
          <w:szCs w:val="20"/>
        </w:rPr>
        <w:t xml:space="preserve"> </w:t>
      </w:r>
      <w:r w:rsidR="00D6009C" w:rsidRPr="006712FB">
        <w:rPr>
          <w:rFonts w:ascii="Lato" w:hAnsi="Lato" w:cstheme="minorHAnsi"/>
          <w:color w:val="000000" w:themeColor="text1"/>
          <w:sz w:val="20"/>
          <w:szCs w:val="20"/>
        </w:rPr>
        <w:t>31 stycznia 2026  r.</w:t>
      </w:r>
      <w:r>
        <w:rPr>
          <w:rFonts w:ascii="Lato" w:hAnsi="Lato" w:cstheme="minorHAnsi"/>
          <w:color w:val="000000" w:themeColor="text1"/>
          <w:sz w:val="20"/>
          <w:szCs w:val="20"/>
        </w:rPr>
        <w:t xml:space="preserve">, za rok 2026 do dnia </w:t>
      </w:r>
      <w:r w:rsidR="00D6009C" w:rsidRPr="006712FB">
        <w:rPr>
          <w:rFonts w:ascii="Lato" w:hAnsi="Lato" w:cstheme="minorHAnsi"/>
          <w:color w:val="000000" w:themeColor="text1"/>
          <w:sz w:val="20"/>
          <w:szCs w:val="20"/>
        </w:rPr>
        <w:t>31 stycznia 2027 r.</w:t>
      </w:r>
      <w:r>
        <w:rPr>
          <w:rFonts w:ascii="Lato" w:hAnsi="Lato" w:cstheme="minorHAnsi"/>
          <w:color w:val="000000" w:themeColor="text1"/>
          <w:sz w:val="20"/>
          <w:szCs w:val="20"/>
        </w:rPr>
        <w:t>, a za rok 2027 do dnia</w:t>
      </w:r>
      <w:r w:rsidR="00D6009C" w:rsidRPr="006712FB">
        <w:rPr>
          <w:rFonts w:ascii="Lato" w:hAnsi="Lato" w:cstheme="minorHAnsi"/>
          <w:color w:val="000000" w:themeColor="text1"/>
          <w:sz w:val="20"/>
          <w:szCs w:val="20"/>
        </w:rPr>
        <w:t xml:space="preserve"> 30 września 2027 r.</w:t>
      </w:r>
      <w:r>
        <w:rPr>
          <w:rFonts w:ascii="Lato" w:hAnsi="Lato" w:cstheme="minorHAnsi"/>
          <w:color w:val="000000" w:themeColor="text1"/>
          <w:sz w:val="20"/>
          <w:szCs w:val="20"/>
        </w:rPr>
        <w:t>; sprawozdanie zawiera informacje:</w:t>
      </w:r>
    </w:p>
    <w:p w14:paraId="66F57B43" w14:textId="0B140209" w:rsidR="00B30517" w:rsidRPr="00AD10C9" w:rsidRDefault="00AD10C9" w:rsidP="004D235F">
      <w:pPr>
        <w:pStyle w:val="Akapitzlist"/>
        <w:numPr>
          <w:ilvl w:val="1"/>
          <w:numId w:val="10"/>
        </w:numPr>
        <w:tabs>
          <w:tab w:val="left" w:pos="1134"/>
        </w:tabs>
        <w:suppressAutoHyphens/>
        <w:spacing w:after="120" w:line="276" w:lineRule="auto"/>
        <w:ind w:left="1134" w:hanging="283"/>
        <w:jc w:val="both"/>
        <w:rPr>
          <w:rFonts w:ascii="Lato" w:hAnsi="Lato" w:cstheme="minorHAnsi"/>
          <w:color w:val="000000" w:themeColor="text1"/>
          <w:sz w:val="20"/>
          <w:szCs w:val="20"/>
        </w:rPr>
      </w:pPr>
      <w:r>
        <w:rPr>
          <w:rFonts w:ascii="Lato" w:hAnsi="Lato" w:cstheme="minorHAnsi"/>
          <w:color w:val="000000" w:themeColor="text1"/>
          <w:sz w:val="20"/>
          <w:szCs w:val="20"/>
        </w:rPr>
        <w:t xml:space="preserve">o </w:t>
      </w:r>
      <w:r w:rsidR="00B30517" w:rsidRPr="00AD10C9">
        <w:rPr>
          <w:rFonts w:ascii="Lato" w:hAnsi="Lato" w:cstheme="minorHAnsi"/>
          <w:color w:val="000000" w:themeColor="text1"/>
          <w:sz w:val="20"/>
          <w:szCs w:val="20"/>
        </w:rPr>
        <w:t>liczbie zawartych umów</w:t>
      </w:r>
      <w:r>
        <w:rPr>
          <w:rFonts w:ascii="Lato" w:hAnsi="Lato" w:cstheme="minorHAnsi"/>
          <w:color w:val="000000" w:themeColor="text1"/>
          <w:sz w:val="20"/>
          <w:szCs w:val="20"/>
        </w:rPr>
        <w:t xml:space="preserve">, </w:t>
      </w:r>
      <w:r w:rsidR="00B30517" w:rsidRPr="00AD10C9">
        <w:rPr>
          <w:rFonts w:ascii="Lato" w:hAnsi="Lato" w:cstheme="minorHAnsi"/>
          <w:color w:val="000000" w:themeColor="text1"/>
          <w:sz w:val="20"/>
          <w:szCs w:val="20"/>
        </w:rPr>
        <w:t>kwotach</w:t>
      </w:r>
      <w:r>
        <w:rPr>
          <w:rFonts w:ascii="Lato" w:hAnsi="Lato" w:cstheme="minorHAnsi"/>
          <w:color w:val="000000" w:themeColor="text1"/>
          <w:sz w:val="20"/>
          <w:szCs w:val="20"/>
        </w:rPr>
        <w:t xml:space="preserve"> przyznanego dofinansowania </w:t>
      </w:r>
      <w:r w:rsidR="00B30517" w:rsidRPr="00AD10C9">
        <w:rPr>
          <w:rFonts w:ascii="Lato" w:hAnsi="Lato" w:cstheme="minorHAnsi"/>
          <w:color w:val="000000" w:themeColor="text1"/>
          <w:sz w:val="20"/>
          <w:szCs w:val="20"/>
        </w:rPr>
        <w:t xml:space="preserve">oraz liczbie asystentów międzykulturowych </w:t>
      </w:r>
      <w:r>
        <w:rPr>
          <w:rFonts w:ascii="Lato" w:hAnsi="Lato" w:cstheme="minorHAnsi"/>
          <w:color w:val="000000" w:themeColor="text1"/>
          <w:sz w:val="20"/>
          <w:szCs w:val="20"/>
        </w:rPr>
        <w:t xml:space="preserve">przewidzianych </w:t>
      </w:r>
      <w:r w:rsidR="00B30517" w:rsidRPr="00AD10C9">
        <w:rPr>
          <w:rFonts w:ascii="Lato" w:hAnsi="Lato" w:cstheme="minorHAnsi"/>
          <w:color w:val="000000" w:themeColor="text1"/>
          <w:sz w:val="20"/>
          <w:szCs w:val="20"/>
        </w:rPr>
        <w:t xml:space="preserve">do zatrudnienia </w:t>
      </w:r>
      <w:r>
        <w:rPr>
          <w:rFonts w:ascii="Lato" w:hAnsi="Lato" w:cstheme="minorHAnsi"/>
          <w:color w:val="000000" w:themeColor="text1"/>
          <w:sz w:val="20"/>
          <w:szCs w:val="20"/>
        </w:rPr>
        <w:t>w tych umowach</w:t>
      </w:r>
      <w:r w:rsidR="00B30517" w:rsidRPr="00AD10C9">
        <w:rPr>
          <w:rFonts w:ascii="Lato" w:hAnsi="Lato" w:cstheme="minorHAnsi"/>
          <w:color w:val="000000" w:themeColor="text1"/>
          <w:sz w:val="20"/>
          <w:szCs w:val="20"/>
        </w:rPr>
        <w:t>,</w:t>
      </w:r>
    </w:p>
    <w:p w14:paraId="72869589" w14:textId="067F1303" w:rsidR="00B30517" w:rsidRDefault="00B30517" w:rsidP="004D235F">
      <w:pPr>
        <w:pStyle w:val="Akapitzlist"/>
        <w:numPr>
          <w:ilvl w:val="1"/>
          <w:numId w:val="10"/>
        </w:numPr>
        <w:tabs>
          <w:tab w:val="left" w:pos="1134"/>
        </w:tabs>
        <w:suppressAutoHyphens/>
        <w:spacing w:after="120" w:line="276" w:lineRule="auto"/>
        <w:ind w:left="1134" w:hanging="283"/>
        <w:jc w:val="both"/>
        <w:rPr>
          <w:rFonts w:ascii="Lato" w:hAnsi="Lato" w:cstheme="minorHAnsi"/>
          <w:color w:val="000000" w:themeColor="text1"/>
          <w:sz w:val="20"/>
          <w:szCs w:val="20"/>
        </w:rPr>
      </w:pPr>
      <w:r w:rsidRPr="00AD10C9">
        <w:rPr>
          <w:rFonts w:ascii="Lato" w:hAnsi="Lato" w:cstheme="minorHAnsi"/>
          <w:color w:val="000000" w:themeColor="text1"/>
          <w:sz w:val="20"/>
          <w:szCs w:val="20"/>
        </w:rPr>
        <w:t>liczbie asystentów</w:t>
      </w:r>
      <w:r w:rsidR="00AD10C9">
        <w:rPr>
          <w:rFonts w:ascii="Lato" w:hAnsi="Lato" w:cstheme="minorHAnsi"/>
          <w:color w:val="000000" w:themeColor="text1"/>
          <w:sz w:val="20"/>
          <w:szCs w:val="20"/>
        </w:rPr>
        <w:t xml:space="preserve"> </w:t>
      </w:r>
      <w:r w:rsidR="00AD10C9" w:rsidRPr="00AD10C9">
        <w:rPr>
          <w:rFonts w:ascii="Lato" w:hAnsi="Lato" w:cstheme="minorHAnsi"/>
          <w:color w:val="000000" w:themeColor="text1"/>
          <w:sz w:val="20"/>
          <w:szCs w:val="20"/>
        </w:rPr>
        <w:t>międzykulturowych</w:t>
      </w:r>
      <w:r w:rsidRPr="00AD10C9">
        <w:rPr>
          <w:rFonts w:ascii="Lato" w:hAnsi="Lato" w:cstheme="minorHAnsi"/>
          <w:color w:val="000000" w:themeColor="text1"/>
          <w:sz w:val="20"/>
          <w:szCs w:val="20"/>
        </w:rPr>
        <w:t xml:space="preserve"> </w:t>
      </w:r>
      <w:r w:rsidR="00AD10C9">
        <w:rPr>
          <w:rFonts w:ascii="Lato" w:hAnsi="Lato" w:cstheme="minorHAnsi"/>
          <w:color w:val="000000" w:themeColor="text1"/>
          <w:sz w:val="20"/>
          <w:szCs w:val="20"/>
        </w:rPr>
        <w:t xml:space="preserve">faktycznie </w:t>
      </w:r>
      <w:r w:rsidR="00AD10C9" w:rsidRPr="00AD10C9">
        <w:rPr>
          <w:rFonts w:ascii="Lato" w:hAnsi="Lato" w:cstheme="minorHAnsi"/>
          <w:color w:val="000000" w:themeColor="text1"/>
          <w:sz w:val="20"/>
          <w:szCs w:val="20"/>
        </w:rPr>
        <w:t xml:space="preserve">zatrudnionych </w:t>
      </w:r>
      <w:r w:rsidRPr="00AD10C9">
        <w:rPr>
          <w:rFonts w:ascii="Lato" w:hAnsi="Lato" w:cstheme="minorHAnsi"/>
          <w:color w:val="000000" w:themeColor="text1"/>
          <w:sz w:val="20"/>
          <w:szCs w:val="20"/>
        </w:rPr>
        <w:t xml:space="preserve">w </w:t>
      </w:r>
      <w:r w:rsidRPr="006712FB">
        <w:rPr>
          <w:rFonts w:ascii="Lato" w:hAnsi="Lato" w:cstheme="minorHAnsi"/>
          <w:color w:val="000000" w:themeColor="text1"/>
          <w:sz w:val="20"/>
          <w:szCs w:val="20"/>
        </w:rPr>
        <w:t>szkoł</w:t>
      </w:r>
      <w:r w:rsidR="00AD10C9">
        <w:rPr>
          <w:rFonts w:ascii="Lato" w:hAnsi="Lato" w:cstheme="minorHAnsi"/>
          <w:color w:val="000000" w:themeColor="text1"/>
          <w:sz w:val="20"/>
          <w:szCs w:val="20"/>
        </w:rPr>
        <w:t>ach</w:t>
      </w:r>
      <w:r w:rsidRPr="006712FB">
        <w:rPr>
          <w:rFonts w:ascii="Lato" w:hAnsi="Lato" w:cstheme="minorHAnsi"/>
          <w:color w:val="000000" w:themeColor="text1"/>
          <w:sz w:val="20"/>
          <w:szCs w:val="20"/>
        </w:rPr>
        <w:t>.</w:t>
      </w:r>
    </w:p>
    <w:p w14:paraId="12A5431C" w14:textId="5A4A66F1" w:rsidR="00A90A7D" w:rsidRPr="00A90A7D" w:rsidRDefault="00817724" w:rsidP="004379E3">
      <w:pPr>
        <w:pStyle w:val="Akapitzlist"/>
        <w:numPr>
          <w:ilvl w:val="0"/>
          <w:numId w:val="10"/>
        </w:numPr>
        <w:tabs>
          <w:tab w:val="left" w:pos="851"/>
        </w:tabs>
        <w:suppressAutoHyphens/>
        <w:spacing w:after="120" w:line="276" w:lineRule="auto"/>
        <w:ind w:left="851" w:hanging="425"/>
        <w:jc w:val="both"/>
        <w:rPr>
          <w:rFonts w:ascii="Lato" w:hAnsi="Lato" w:cstheme="minorHAnsi"/>
          <w:color w:val="000000" w:themeColor="text1"/>
          <w:sz w:val="20"/>
          <w:szCs w:val="20"/>
        </w:rPr>
      </w:pPr>
      <w:r>
        <w:rPr>
          <w:rFonts w:ascii="Lato" w:eastAsia="Lato" w:hAnsi="Lato" w:cs="Lato"/>
          <w:color w:val="000000" w:themeColor="text1"/>
          <w:sz w:val="20"/>
          <w:szCs w:val="20"/>
        </w:rPr>
        <w:t>k</w:t>
      </w:r>
      <w:r w:rsidR="00A90A7D"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ontrola wykonania zadania będzie prowadzona na zasadach i w trybie określonych </w:t>
      </w:r>
      <w:r w:rsidR="000B52A7">
        <w:rPr>
          <w:rFonts w:ascii="Lato" w:eastAsia="Lato" w:hAnsi="Lato" w:cs="Lato"/>
          <w:color w:val="000000" w:themeColor="text1"/>
          <w:sz w:val="20"/>
          <w:szCs w:val="20"/>
        </w:rPr>
        <w:br/>
      </w:r>
      <w:r w:rsidR="00A90A7D" w:rsidRPr="0083309C">
        <w:rPr>
          <w:rFonts w:ascii="Lato" w:eastAsia="Lato" w:hAnsi="Lato" w:cs="Lato"/>
          <w:color w:val="000000" w:themeColor="text1"/>
          <w:sz w:val="20"/>
          <w:szCs w:val="20"/>
        </w:rPr>
        <w:t>w przepisach o kontroli w administracji rządowej.</w:t>
      </w:r>
    </w:p>
    <w:p w14:paraId="3023A959" w14:textId="77777777" w:rsidR="00B30517" w:rsidRPr="00CD5371" w:rsidRDefault="00B30517" w:rsidP="00B316D8">
      <w:pPr>
        <w:pStyle w:val="Akapitzlist"/>
        <w:tabs>
          <w:tab w:val="left" w:pos="1134"/>
        </w:tabs>
        <w:suppressAutoHyphens/>
        <w:spacing w:after="120" w:line="276" w:lineRule="auto"/>
        <w:ind w:left="1134" w:hanging="283"/>
        <w:jc w:val="both"/>
        <w:rPr>
          <w:rFonts w:ascii="Lato" w:hAnsi="Lato" w:cstheme="minorHAnsi"/>
          <w:b/>
          <w:bCs/>
          <w:color w:val="000000" w:themeColor="text1"/>
          <w:sz w:val="20"/>
          <w:szCs w:val="20"/>
        </w:rPr>
      </w:pPr>
    </w:p>
    <w:p w14:paraId="6324897B" w14:textId="1874F483" w:rsidR="00B30517" w:rsidRPr="0083309C" w:rsidRDefault="00B30517" w:rsidP="004D235F">
      <w:pPr>
        <w:pStyle w:val="Akapitzlist"/>
        <w:numPr>
          <w:ilvl w:val="0"/>
          <w:numId w:val="9"/>
        </w:numPr>
        <w:suppressAutoHyphens/>
        <w:spacing w:after="120" w:line="276" w:lineRule="auto"/>
        <w:ind w:left="284"/>
        <w:jc w:val="both"/>
        <w:rPr>
          <w:rFonts w:ascii="Lato" w:hAnsi="Lato" w:cstheme="minorHAnsi"/>
          <w:b/>
          <w:bCs/>
          <w:color w:val="000000" w:themeColor="text1"/>
          <w:sz w:val="20"/>
          <w:szCs w:val="20"/>
        </w:rPr>
      </w:pPr>
      <w:r w:rsidRPr="00CD5371">
        <w:rPr>
          <w:rFonts w:ascii="Lato" w:hAnsi="Lato" w:cstheme="minorHAnsi"/>
          <w:b/>
          <w:bCs/>
          <w:color w:val="000000" w:themeColor="text1"/>
          <w:sz w:val="20"/>
          <w:szCs w:val="20"/>
        </w:rPr>
        <w:t>W ramach monitoringu modułu II – I</w:t>
      </w:r>
      <w:r w:rsidR="005047B2">
        <w:rPr>
          <w:rFonts w:ascii="Lato" w:hAnsi="Lato" w:cstheme="minorHAnsi"/>
          <w:b/>
          <w:bCs/>
          <w:color w:val="000000" w:themeColor="text1"/>
          <w:sz w:val="20"/>
          <w:szCs w:val="20"/>
        </w:rPr>
        <w:t xml:space="preserve">nstytut </w:t>
      </w:r>
      <w:r w:rsidRPr="00CD5371">
        <w:rPr>
          <w:rFonts w:ascii="Lato" w:hAnsi="Lato" w:cstheme="minorHAnsi"/>
          <w:b/>
          <w:bCs/>
          <w:color w:val="000000" w:themeColor="text1"/>
          <w:sz w:val="20"/>
          <w:szCs w:val="20"/>
        </w:rPr>
        <w:t>B</w:t>
      </w:r>
      <w:r w:rsidR="005047B2">
        <w:rPr>
          <w:rFonts w:ascii="Lato" w:hAnsi="Lato" w:cstheme="minorHAnsi"/>
          <w:b/>
          <w:bCs/>
          <w:color w:val="000000" w:themeColor="text1"/>
          <w:sz w:val="20"/>
          <w:szCs w:val="20"/>
        </w:rPr>
        <w:t xml:space="preserve">adań </w:t>
      </w:r>
      <w:r w:rsidRPr="00CD5371">
        <w:rPr>
          <w:rFonts w:ascii="Lato" w:hAnsi="Lato" w:cstheme="minorHAnsi"/>
          <w:b/>
          <w:bCs/>
          <w:color w:val="000000" w:themeColor="text1"/>
          <w:sz w:val="20"/>
          <w:szCs w:val="20"/>
        </w:rPr>
        <w:t>E</w:t>
      </w:r>
      <w:r w:rsidR="005047B2">
        <w:rPr>
          <w:rFonts w:ascii="Lato" w:hAnsi="Lato" w:cstheme="minorHAnsi"/>
          <w:b/>
          <w:bCs/>
          <w:color w:val="000000" w:themeColor="text1"/>
          <w:sz w:val="20"/>
          <w:szCs w:val="20"/>
        </w:rPr>
        <w:t>dukacyjnych</w:t>
      </w:r>
      <w:r w:rsidRPr="0083309C">
        <w:rPr>
          <w:rFonts w:ascii="Lato" w:hAnsi="Lato" w:cstheme="minorHAnsi"/>
          <w:b/>
          <w:bCs/>
          <w:color w:val="000000" w:themeColor="text1"/>
          <w:sz w:val="20"/>
          <w:szCs w:val="20"/>
        </w:rPr>
        <w:t>:</w:t>
      </w:r>
    </w:p>
    <w:p w14:paraId="0BBB1ED6" w14:textId="77777777" w:rsidR="00B30517" w:rsidRPr="00CD5371" w:rsidRDefault="00B30517" w:rsidP="00CD5371">
      <w:pPr>
        <w:pStyle w:val="Default"/>
        <w:suppressAutoHyphens/>
        <w:spacing w:line="276" w:lineRule="auto"/>
        <w:rPr>
          <w:rFonts w:ascii="Lato" w:hAnsi="Lato"/>
          <w:sz w:val="20"/>
          <w:szCs w:val="20"/>
          <w:u w:val="single"/>
        </w:rPr>
      </w:pPr>
      <w:r w:rsidRPr="00CD5371">
        <w:rPr>
          <w:rFonts w:ascii="Lato" w:hAnsi="Lato"/>
          <w:sz w:val="20"/>
          <w:szCs w:val="20"/>
          <w:u w:val="single"/>
        </w:rPr>
        <w:t>Poziom centralny</w:t>
      </w:r>
    </w:p>
    <w:p w14:paraId="249AA17B" w14:textId="058B2581" w:rsidR="00B30517" w:rsidRPr="0083309C" w:rsidRDefault="00AD10C9" w:rsidP="00CD53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hanging="2"/>
        <w:jc w:val="both"/>
        <w:rPr>
          <w:rFonts w:ascii="Lato" w:eastAsia="Lato" w:hAnsi="Lato" w:cs="Lato"/>
          <w:color w:val="000000" w:themeColor="text1"/>
          <w:sz w:val="20"/>
          <w:szCs w:val="20"/>
        </w:rPr>
      </w:pP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Instytut Badań Edukacyjnych w Warszawie</w:t>
      </w:r>
      <w:r>
        <w:rPr>
          <w:rFonts w:ascii="Lato" w:eastAsia="Lato" w:hAnsi="Lato" w:cs="Lato"/>
          <w:color w:val="000000" w:themeColor="text1"/>
          <w:sz w:val="20"/>
          <w:szCs w:val="20"/>
        </w:rPr>
        <w:t xml:space="preserve"> </w:t>
      </w:r>
      <w:r w:rsidR="00B30517"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do dnia </w:t>
      </w:r>
      <w:r w:rsidR="00D6009C">
        <w:rPr>
          <w:rFonts w:ascii="Lato" w:eastAsia="Lato" w:hAnsi="Lato" w:cs="Lato"/>
          <w:color w:val="000000" w:themeColor="text1"/>
          <w:sz w:val="20"/>
          <w:szCs w:val="20"/>
        </w:rPr>
        <w:t xml:space="preserve">31 stycznia 2026 r. za </w:t>
      </w:r>
      <w:r>
        <w:rPr>
          <w:rFonts w:ascii="Lato" w:eastAsia="Lato" w:hAnsi="Lato" w:cs="Lato"/>
          <w:color w:val="000000" w:themeColor="text1"/>
          <w:sz w:val="20"/>
          <w:szCs w:val="20"/>
        </w:rPr>
        <w:t xml:space="preserve">rok </w:t>
      </w:r>
      <w:r w:rsidR="00D6009C">
        <w:rPr>
          <w:rFonts w:ascii="Lato" w:eastAsia="Lato" w:hAnsi="Lato" w:cs="Lato"/>
          <w:color w:val="000000" w:themeColor="text1"/>
          <w:sz w:val="20"/>
          <w:szCs w:val="20"/>
        </w:rPr>
        <w:t xml:space="preserve">2025, do </w:t>
      </w:r>
      <w:r>
        <w:rPr>
          <w:rFonts w:ascii="Lato" w:eastAsia="Lato" w:hAnsi="Lato" w:cs="Lato"/>
          <w:color w:val="000000" w:themeColor="text1"/>
          <w:sz w:val="20"/>
          <w:szCs w:val="20"/>
        </w:rPr>
        <w:t xml:space="preserve">dnia </w:t>
      </w:r>
      <w:r w:rsidR="00D6009C">
        <w:rPr>
          <w:rFonts w:ascii="Lato" w:eastAsia="Lato" w:hAnsi="Lato" w:cs="Lato"/>
          <w:color w:val="000000" w:themeColor="text1"/>
          <w:sz w:val="20"/>
          <w:szCs w:val="20"/>
        </w:rPr>
        <w:t>31 stycznia 2027</w:t>
      </w:r>
      <w:r>
        <w:rPr>
          <w:rFonts w:ascii="Lato" w:eastAsia="Lato" w:hAnsi="Lato" w:cs="Lato"/>
          <w:color w:val="000000" w:themeColor="text1"/>
          <w:sz w:val="20"/>
          <w:szCs w:val="20"/>
        </w:rPr>
        <w:t> </w:t>
      </w:r>
      <w:r w:rsidR="00625C84">
        <w:rPr>
          <w:rFonts w:ascii="Lato" w:eastAsia="Lato" w:hAnsi="Lato" w:cs="Lato"/>
          <w:color w:val="000000" w:themeColor="text1"/>
          <w:sz w:val="20"/>
          <w:szCs w:val="20"/>
        </w:rPr>
        <w:t>r.</w:t>
      </w:r>
      <w:r w:rsidR="00D6009C">
        <w:rPr>
          <w:rFonts w:ascii="Lato" w:eastAsia="Lato" w:hAnsi="Lato" w:cs="Lato"/>
          <w:color w:val="000000" w:themeColor="text1"/>
          <w:sz w:val="20"/>
          <w:szCs w:val="20"/>
        </w:rPr>
        <w:t xml:space="preserve"> za rok 2026</w:t>
      </w:r>
      <w:r>
        <w:rPr>
          <w:rFonts w:ascii="Lato" w:eastAsia="Lato" w:hAnsi="Lato" w:cs="Lato"/>
          <w:color w:val="000000" w:themeColor="text1"/>
          <w:sz w:val="20"/>
          <w:szCs w:val="20"/>
        </w:rPr>
        <w:t xml:space="preserve"> oraz</w:t>
      </w:r>
      <w:r w:rsidR="00D6009C">
        <w:rPr>
          <w:rFonts w:ascii="Lato" w:eastAsia="Lato" w:hAnsi="Lato" w:cs="Lato"/>
          <w:color w:val="000000" w:themeColor="text1"/>
          <w:sz w:val="20"/>
          <w:szCs w:val="20"/>
        </w:rPr>
        <w:t xml:space="preserve"> do </w:t>
      </w:r>
      <w:r>
        <w:rPr>
          <w:rFonts w:ascii="Lato" w:eastAsia="Lato" w:hAnsi="Lato" w:cs="Lato"/>
          <w:color w:val="000000" w:themeColor="text1"/>
          <w:sz w:val="20"/>
          <w:szCs w:val="20"/>
        </w:rPr>
        <w:t xml:space="preserve">dnia </w:t>
      </w:r>
      <w:r w:rsidR="00D6009C">
        <w:rPr>
          <w:rFonts w:ascii="Lato" w:eastAsia="Lato" w:hAnsi="Lato" w:cs="Lato"/>
          <w:color w:val="000000" w:themeColor="text1"/>
          <w:sz w:val="20"/>
          <w:szCs w:val="20"/>
        </w:rPr>
        <w:t>30 września 2027 r</w:t>
      </w:r>
      <w:r w:rsidR="00625C84">
        <w:rPr>
          <w:rFonts w:ascii="Lato" w:eastAsia="Lato" w:hAnsi="Lato" w:cs="Lato"/>
          <w:color w:val="000000" w:themeColor="text1"/>
          <w:sz w:val="20"/>
          <w:szCs w:val="20"/>
        </w:rPr>
        <w:t>.</w:t>
      </w:r>
      <w:r w:rsidR="00D6009C">
        <w:rPr>
          <w:rFonts w:ascii="Lato" w:eastAsia="Lato" w:hAnsi="Lato" w:cs="Lato"/>
          <w:color w:val="000000" w:themeColor="text1"/>
          <w:sz w:val="20"/>
          <w:szCs w:val="20"/>
        </w:rPr>
        <w:t xml:space="preserve"> za rok 2027</w:t>
      </w:r>
      <w:r w:rsidR="00B30517" w:rsidRPr="0083309C">
        <w:rPr>
          <w:rFonts w:ascii="Lato" w:eastAsia="Lato" w:hAnsi="Lato" w:cs="Lato"/>
          <w:color w:val="000000" w:themeColor="text1"/>
          <w:sz w:val="20"/>
          <w:szCs w:val="20"/>
        </w:rPr>
        <w:t>:</w:t>
      </w:r>
    </w:p>
    <w:p w14:paraId="5B31A5D4" w14:textId="77777777" w:rsidR="00B30517" w:rsidRPr="0083309C" w:rsidRDefault="00B30517" w:rsidP="004379E3">
      <w:pPr>
        <w:pStyle w:val="Default"/>
        <w:numPr>
          <w:ilvl w:val="0"/>
          <w:numId w:val="43"/>
        </w:numPr>
        <w:tabs>
          <w:tab w:val="left" w:pos="284"/>
        </w:tabs>
        <w:suppressAutoHyphens/>
        <w:spacing w:line="276" w:lineRule="auto"/>
        <w:ind w:left="709" w:hanging="283"/>
        <w:jc w:val="both"/>
        <w:rPr>
          <w:rFonts w:ascii="Lato" w:hAnsi="Lato"/>
          <w:sz w:val="20"/>
          <w:szCs w:val="20"/>
        </w:rPr>
      </w:pPr>
      <w:r w:rsidRPr="0083309C">
        <w:rPr>
          <w:rFonts w:ascii="Lato" w:hAnsi="Lato"/>
          <w:sz w:val="20"/>
          <w:szCs w:val="20"/>
        </w:rPr>
        <w:t>dokonuje oceny efektów realizacji wsparcia za rok ubiegły i składa ministrowi właściwemu do spraw oświaty i wychowania sprawozdanie zawierające:</w:t>
      </w:r>
    </w:p>
    <w:p w14:paraId="1AB38E0F" w14:textId="77777777" w:rsidR="00B30517" w:rsidRPr="0083309C" w:rsidRDefault="00B30517" w:rsidP="004379E3">
      <w:pPr>
        <w:pStyle w:val="Default"/>
        <w:numPr>
          <w:ilvl w:val="0"/>
          <w:numId w:val="63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Lato" w:hAnsi="Lato"/>
          <w:sz w:val="20"/>
          <w:szCs w:val="20"/>
        </w:rPr>
      </w:pPr>
      <w:r w:rsidRPr="0083309C">
        <w:rPr>
          <w:rFonts w:ascii="Lato" w:hAnsi="Lato"/>
          <w:sz w:val="20"/>
          <w:szCs w:val="20"/>
        </w:rPr>
        <w:t>zestawienie wydatków dokonanych w ramach udzielonego wsparcia,</w:t>
      </w:r>
    </w:p>
    <w:p w14:paraId="755D9955" w14:textId="1A8D2490" w:rsidR="00B30517" w:rsidRPr="0083309C" w:rsidRDefault="00B30517" w:rsidP="004379E3">
      <w:pPr>
        <w:pStyle w:val="Default"/>
        <w:numPr>
          <w:ilvl w:val="0"/>
          <w:numId w:val="63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Lato" w:hAnsi="Lato"/>
          <w:sz w:val="20"/>
          <w:szCs w:val="20"/>
        </w:rPr>
      </w:pPr>
      <w:r w:rsidRPr="0083309C">
        <w:rPr>
          <w:rFonts w:ascii="Lato" w:hAnsi="Lato"/>
          <w:sz w:val="20"/>
          <w:szCs w:val="20"/>
        </w:rPr>
        <w:t xml:space="preserve">liczbę zrealizowanych </w:t>
      </w:r>
      <w:r w:rsidR="005501B4">
        <w:rPr>
          <w:rFonts w:ascii="Lato" w:hAnsi="Lato"/>
          <w:sz w:val="20"/>
          <w:szCs w:val="20"/>
        </w:rPr>
        <w:t>działań</w:t>
      </w:r>
      <w:r w:rsidRPr="0083309C">
        <w:rPr>
          <w:rFonts w:ascii="Lato" w:hAnsi="Lato"/>
          <w:sz w:val="20"/>
          <w:szCs w:val="20"/>
        </w:rPr>
        <w:t xml:space="preserve">,  </w:t>
      </w:r>
    </w:p>
    <w:p w14:paraId="22D04173" w14:textId="77777777" w:rsidR="00B30517" w:rsidRPr="0083309C" w:rsidRDefault="00B30517" w:rsidP="004379E3">
      <w:pPr>
        <w:pStyle w:val="Default"/>
        <w:numPr>
          <w:ilvl w:val="0"/>
          <w:numId w:val="63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Lato" w:hAnsi="Lato"/>
          <w:sz w:val="20"/>
          <w:szCs w:val="20"/>
        </w:rPr>
      </w:pPr>
      <w:r w:rsidRPr="0083309C">
        <w:rPr>
          <w:rFonts w:ascii="Lato" w:hAnsi="Lato"/>
          <w:sz w:val="20"/>
          <w:szCs w:val="20"/>
        </w:rPr>
        <w:t>liczbę sporządzonych materiałów,</w:t>
      </w:r>
    </w:p>
    <w:p w14:paraId="79C71AE2" w14:textId="0B440B0C" w:rsidR="00B30517" w:rsidRPr="00B316D8" w:rsidRDefault="00000000" w:rsidP="004379E3">
      <w:pPr>
        <w:pStyle w:val="Default"/>
        <w:numPr>
          <w:ilvl w:val="0"/>
          <w:numId w:val="63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/>
            <w:sz w:val="20"/>
            <w:szCs w:val="20"/>
          </w:rPr>
          <w:tag w:val="goog_rdk_83"/>
          <w:id w:val="-884096612"/>
        </w:sdtPr>
        <w:sdtContent/>
      </w:sdt>
      <w:r w:rsidR="00B30517" w:rsidRPr="00B316D8">
        <w:rPr>
          <w:rFonts w:ascii="Lato" w:hAnsi="Lato"/>
          <w:sz w:val="20"/>
          <w:szCs w:val="20"/>
        </w:rPr>
        <w:t>ocenę wpływu realizacji wsparcia na podniesienie poziomu wiedzy i kompetencji odbiorców tego wsparcia, w obszarze kształcenia, wychowania i opieki,</w:t>
      </w:r>
    </w:p>
    <w:p w14:paraId="665F5133" w14:textId="4C688B33" w:rsidR="00B30517" w:rsidRPr="0083309C" w:rsidRDefault="00B30517" w:rsidP="004379E3">
      <w:pPr>
        <w:pStyle w:val="Default"/>
        <w:numPr>
          <w:ilvl w:val="0"/>
          <w:numId w:val="63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Lato" w:hAnsi="Lato"/>
          <w:sz w:val="20"/>
          <w:szCs w:val="20"/>
        </w:rPr>
      </w:pPr>
      <w:r w:rsidRPr="0083309C">
        <w:rPr>
          <w:rFonts w:ascii="Lato" w:hAnsi="Lato"/>
          <w:sz w:val="20"/>
          <w:szCs w:val="20"/>
        </w:rPr>
        <w:t>charakterystykę problemów i barier w realizacji wsparcia</w:t>
      </w:r>
      <w:r w:rsidR="00AD10C9">
        <w:rPr>
          <w:rFonts w:ascii="Lato" w:hAnsi="Lato"/>
          <w:sz w:val="20"/>
          <w:szCs w:val="20"/>
        </w:rPr>
        <w:t>;</w:t>
      </w:r>
    </w:p>
    <w:p w14:paraId="71BB1087" w14:textId="61B0F413" w:rsidR="00B30517" w:rsidRPr="0083309C" w:rsidRDefault="00B30517" w:rsidP="004379E3">
      <w:pPr>
        <w:pStyle w:val="Default"/>
        <w:numPr>
          <w:ilvl w:val="0"/>
          <w:numId w:val="43"/>
        </w:numPr>
        <w:suppressAutoHyphens/>
        <w:spacing w:line="276" w:lineRule="auto"/>
        <w:jc w:val="both"/>
        <w:rPr>
          <w:rFonts w:ascii="Lato" w:hAnsi="Lato"/>
          <w:sz w:val="20"/>
          <w:szCs w:val="20"/>
        </w:rPr>
      </w:pPr>
      <w:r w:rsidRPr="0083309C">
        <w:rPr>
          <w:rFonts w:ascii="Lato" w:hAnsi="Lato"/>
          <w:sz w:val="20"/>
          <w:szCs w:val="20"/>
        </w:rPr>
        <w:t xml:space="preserve">przedstawia ministrowi właściwemu do spraw oświaty i wychowania wyniki przeprowadzonych badań w ramach komponentu badawczego, o którym mowa w </w:t>
      </w:r>
      <w:r w:rsidR="00AD10C9">
        <w:rPr>
          <w:rFonts w:ascii="Lato" w:hAnsi="Lato"/>
          <w:sz w:val="20"/>
          <w:szCs w:val="20"/>
        </w:rPr>
        <w:t>cz.</w:t>
      </w:r>
      <w:r w:rsidRPr="0083309C">
        <w:rPr>
          <w:rFonts w:ascii="Lato" w:hAnsi="Lato"/>
          <w:sz w:val="20"/>
          <w:szCs w:val="20"/>
        </w:rPr>
        <w:t xml:space="preserve"> IV.5.</w:t>
      </w:r>
    </w:p>
    <w:p w14:paraId="307606AD" w14:textId="77777777" w:rsidR="00B30517" w:rsidRPr="0083309C" w:rsidRDefault="00B30517" w:rsidP="00CD53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284"/>
        <w:jc w:val="both"/>
        <w:textDirection w:val="btLr"/>
        <w:textAlignment w:val="top"/>
        <w:outlineLvl w:val="0"/>
        <w:rPr>
          <w:rFonts w:ascii="Lato" w:eastAsia="Lato" w:hAnsi="Lato" w:cs="Lato"/>
          <w:color w:val="000000" w:themeColor="text1"/>
          <w:sz w:val="20"/>
          <w:szCs w:val="20"/>
        </w:rPr>
      </w:pPr>
    </w:p>
    <w:p w14:paraId="611068BF" w14:textId="7AB557BA" w:rsidR="00B30517" w:rsidRPr="0083309C" w:rsidRDefault="00B30517" w:rsidP="00B316D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hanging="2"/>
        <w:jc w:val="both"/>
        <w:rPr>
          <w:rFonts w:ascii="Lato" w:eastAsia="Lato" w:hAnsi="Lato" w:cs="Lato"/>
          <w:color w:val="000000" w:themeColor="text1"/>
          <w:sz w:val="20"/>
          <w:szCs w:val="20"/>
        </w:rPr>
      </w:pP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Minister właściwy do spraw oświaty i wychowania sprawuje nadzór i kontrolę wykorzystania </w:t>
      </w:r>
      <w:r w:rsidR="00AD10C9"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dotacji 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udzielonej Instytutowi Badań Edukacyjnych w Warszawie</w:t>
      </w:r>
      <w:r w:rsidR="00AD10C9">
        <w:rPr>
          <w:rFonts w:ascii="Lato" w:eastAsia="Lato" w:hAnsi="Lato" w:cs="Lato"/>
          <w:color w:val="000000" w:themeColor="text1"/>
          <w:sz w:val="20"/>
          <w:szCs w:val="20"/>
        </w:rPr>
        <w:t>,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</w:t>
      </w:r>
      <w:r w:rsidR="00AD10C9">
        <w:rPr>
          <w:rFonts w:ascii="Lato" w:eastAsia="Lato" w:hAnsi="Lato" w:cs="Lato"/>
          <w:color w:val="000000" w:themeColor="text1"/>
          <w:sz w:val="20"/>
          <w:szCs w:val="20"/>
        </w:rPr>
        <w:t>zgodnie z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art. 175 ust. 1 pkt 2 i ust. 2 pkt 4 i 5 ustawy </w:t>
      </w:r>
      <w:r w:rsidR="00AD10C9">
        <w:rPr>
          <w:rFonts w:ascii="Lato" w:eastAsia="Lato" w:hAnsi="Lato" w:cs="Lato"/>
          <w:color w:val="000000" w:themeColor="text1"/>
          <w:sz w:val="20"/>
          <w:szCs w:val="20"/>
        </w:rPr>
        <w:t>z dnia 27 sierpnia 2009 r. o finansach publicznych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(Dz. U. </w:t>
      </w:r>
      <w:r w:rsidR="00AD10C9">
        <w:rPr>
          <w:rFonts w:ascii="Lato" w:eastAsia="Lato" w:hAnsi="Lato" w:cs="Lato"/>
          <w:color w:val="000000" w:themeColor="text1"/>
          <w:sz w:val="20"/>
          <w:szCs w:val="20"/>
        </w:rPr>
        <w:t xml:space="preserve">z 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20</w:t>
      </w:r>
      <w:r w:rsidR="00AD10C9">
        <w:rPr>
          <w:rFonts w:ascii="Lato" w:eastAsia="Lato" w:hAnsi="Lato" w:cs="Lato"/>
          <w:color w:val="000000" w:themeColor="text1"/>
          <w:sz w:val="20"/>
          <w:szCs w:val="20"/>
        </w:rPr>
        <w:t>24 r. poz. 1530</w:t>
      </w:r>
      <w:r w:rsidR="009E697B">
        <w:rPr>
          <w:rFonts w:ascii="Lato" w:eastAsia="Lato" w:hAnsi="Lato" w:cs="Lato"/>
          <w:color w:val="000000" w:themeColor="text1"/>
          <w:sz w:val="20"/>
          <w:szCs w:val="20"/>
        </w:rPr>
        <w:t>,</w:t>
      </w:r>
      <w:r w:rsidR="00817724">
        <w:rPr>
          <w:rFonts w:ascii="Lato" w:eastAsia="Lato" w:hAnsi="Lato" w:cs="Lato"/>
          <w:color w:val="000000" w:themeColor="text1"/>
          <w:sz w:val="20"/>
          <w:szCs w:val="20"/>
        </w:rPr>
        <w:t xml:space="preserve"> 1572</w:t>
      </w:r>
      <w:r w:rsidR="009E697B">
        <w:rPr>
          <w:rFonts w:ascii="Lato" w:eastAsia="Lato" w:hAnsi="Lato" w:cs="Lato"/>
          <w:color w:val="000000" w:themeColor="text1"/>
          <w:sz w:val="20"/>
          <w:szCs w:val="20"/>
        </w:rPr>
        <w:t>, 1717 i 1756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) oraz umow</w:t>
      </w:r>
      <w:r w:rsidR="00AD10C9">
        <w:rPr>
          <w:rFonts w:ascii="Lato" w:eastAsia="Lato" w:hAnsi="Lato" w:cs="Lato"/>
          <w:color w:val="000000" w:themeColor="text1"/>
          <w:sz w:val="20"/>
          <w:szCs w:val="20"/>
        </w:rPr>
        <w:t>ą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</w:t>
      </w:r>
      <w:r w:rsidR="00AD10C9">
        <w:rPr>
          <w:rFonts w:ascii="Lato" w:eastAsia="Lato" w:hAnsi="Lato" w:cs="Lato"/>
          <w:color w:val="000000" w:themeColor="text1"/>
          <w:sz w:val="20"/>
          <w:szCs w:val="20"/>
        </w:rPr>
        <w:t xml:space="preserve">zawartą 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na podstawie art. 94ba</w:t>
      </w:r>
      <w:r w:rsidR="00AD10C9">
        <w:rPr>
          <w:rFonts w:ascii="Lato" w:eastAsia="Lato" w:hAnsi="Lato" w:cs="Lato"/>
          <w:color w:val="000000" w:themeColor="text1"/>
          <w:sz w:val="20"/>
          <w:szCs w:val="20"/>
        </w:rPr>
        <w:t xml:space="preserve"> ust. 1 i 2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ustawy z dnia 7 września 1991 r. o systemie oświaty. Kontrola wykonania zadania będzie prowadzona na zasadach i w trybie określonych w przepisach o</w:t>
      </w:r>
      <w:r w:rsidR="009E697B">
        <w:rPr>
          <w:rFonts w:ascii="Lato" w:eastAsia="Lato" w:hAnsi="Lato" w:cs="Lato"/>
          <w:color w:val="000000" w:themeColor="text1"/>
          <w:sz w:val="20"/>
          <w:szCs w:val="20"/>
        </w:rPr>
        <w:t> 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kontroli w</w:t>
      </w:r>
      <w:r w:rsidR="00817724">
        <w:rPr>
          <w:rFonts w:ascii="Lato" w:eastAsia="Lato" w:hAnsi="Lato" w:cs="Lato"/>
          <w:color w:val="000000" w:themeColor="text1"/>
          <w:sz w:val="20"/>
          <w:szCs w:val="20"/>
        </w:rPr>
        <w:t> 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administracji rządowej.</w:t>
      </w:r>
    </w:p>
    <w:p w14:paraId="4D8F633E" w14:textId="77777777" w:rsidR="00B30517" w:rsidRPr="0083309C" w:rsidRDefault="00B30517" w:rsidP="00CD53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hanging="2"/>
        <w:jc w:val="both"/>
        <w:rPr>
          <w:rFonts w:ascii="Lato" w:eastAsia="Lato" w:hAnsi="Lato" w:cs="Lato"/>
          <w:color w:val="000000" w:themeColor="text1"/>
          <w:sz w:val="20"/>
          <w:szCs w:val="20"/>
        </w:rPr>
      </w:pPr>
    </w:p>
    <w:p w14:paraId="10DF2508" w14:textId="77777777" w:rsidR="00B30517" w:rsidRPr="00CD5371" w:rsidRDefault="00B30517" w:rsidP="00CD5371">
      <w:pPr>
        <w:pStyle w:val="Default"/>
        <w:suppressAutoHyphens/>
        <w:spacing w:line="276" w:lineRule="auto"/>
        <w:rPr>
          <w:rFonts w:ascii="Lato" w:hAnsi="Lato"/>
          <w:sz w:val="20"/>
          <w:szCs w:val="20"/>
          <w:u w:val="single"/>
        </w:rPr>
      </w:pPr>
      <w:r w:rsidRPr="00CD5371">
        <w:rPr>
          <w:rFonts w:ascii="Lato" w:hAnsi="Lato"/>
          <w:sz w:val="20"/>
          <w:szCs w:val="20"/>
          <w:u w:val="single"/>
        </w:rPr>
        <w:t>Poziom regionalny</w:t>
      </w:r>
    </w:p>
    <w:p w14:paraId="5B9C5FC6" w14:textId="2CF8E438" w:rsidR="00B30517" w:rsidRPr="0083309C" w:rsidRDefault="00D6009C" w:rsidP="00CD53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hanging="2"/>
        <w:jc w:val="both"/>
        <w:rPr>
          <w:rFonts w:ascii="Lato" w:eastAsia="Lato" w:hAnsi="Lato" w:cs="Lato"/>
          <w:color w:val="000000" w:themeColor="text1"/>
          <w:sz w:val="20"/>
          <w:szCs w:val="20"/>
        </w:rPr>
      </w:pPr>
      <w:r w:rsidRPr="0083309C">
        <w:rPr>
          <w:rFonts w:ascii="Lato" w:eastAsia="Lato" w:hAnsi="Lato" w:cs="Lato"/>
          <w:color w:val="000000" w:themeColor="text1"/>
          <w:sz w:val="20"/>
          <w:szCs w:val="20"/>
        </w:rPr>
        <w:lastRenderedPageBreak/>
        <w:t>W</w:t>
      </w:r>
      <w:r w:rsidR="00AD10C9">
        <w:rPr>
          <w:rFonts w:ascii="Lato" w:eastAsia="Lato" w:hAnsi="Lato" w:cs="Lato"/>
          <w:color w:val="000000" w:themeColor="text1"/>
          <w:sz w:val="20"/>
          <w:szCs w:val="20"/>
        </w:rPr>
        <w:t>ojewoda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 </w:t>
      </w:r>
      <w:r w:rsidR="00AD10C9" w:rsidRPr="0083309C">
        <w:rPr>
          <w:rFonts w:ascii="Lato" w:eastAsia="Lato" w:hAnsi="Lato" w:cs="Lato"/>
          <w:color w:val="000000" w:themeColor="text1"/>
          <w:sz w:val="20"/>
          <w:szCs w:val="20"/>
        </w:rPr>
        <w:t>dokonuje oceny efektów realizacji wsparcia za rok ubiegły i składa ministrowi właściwemu do spraw oświaty i wychowania sprawozdanie</w:t>
      </w:r>
      <w:r w:rsidR="00AD10C9">
        <w:rPr>
          <w:rFonts w:ascii="Lato" w:eastAsia="Lato" w:hAnsi="Lato" w:cs="Lato"/>
          <w:color w:val="000000" w:themeColor="text1"/>
          <w:sz w:val="20"/>
          <w:szCs w:val="20"/>
        </w:rPr>
        <w:t>:</w:t>
      </w:r>
      <w:r w:rsidR="00AD10C9"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</w:t>
      </w:r>
      <w:r w:rsidR="00AD10C9">
        <w:rPr>
          <w:rFonts w:ascii="Lato" w:eastAsia="Lato" w:hAnsi="Lato" w:cs="Lato"/>
          <w:color w:val="000000" w:themeColor="text1"/>
          <w:sz w:val="20"/>
          <w:szCs w:val="20"/>
        </w:rPr>
        <w:t>za rok 2025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do dnia </w:t>
      </w:r>
      <w:r>
        <w:rPr>
          <w:rFonts w:ascii="Lato" w:eastAsia="Lato" w:hAnsi="Lato" w:cs="Lato"/>
          <w:color w:val="000000" w:themeColor="text1"/>
          <w:sz w:val="20"/>
          <w:szCs w:val="20"/>
        </w:rPr>
        <w:t>31 stycznia 2026 r.</w:t>
      </w:r>
      <w:r w:rsidR="00AD10C9">
        <w:rPr>
          <w:rFonts w:ascii="Lato" w:eastAsia="Lato" w:hAnsi="Lato" w:cs="Lato"/>
          <w:color w:val="000000" w:themeColor="text1"/>
          <w:sz w:val="20"/>
          <w:szCs w:val="20"/>
        </w:rPr>
        <w:t xml:space="preserve">, </w:t>
      </w:r>
      <w:r>
        <w:rPr>
          <w:rFonts w:ascii="Lato" w:eastAsia="Lato" w:hAnsi="Lato" w:cs="Lato"/>
          <w:color w:val="000000" w:themeColor="text1"/>
          <w:sz w:val="20"/>
          <w:szCs w:val="20"/>
        </w:rPr>
        <w:t xml:space="preserve">za </w:t>
      </w:r>
      <w:r w:rsidR="00AD10C9">
        <w:rPr>
          <w:rFonts w:ascii="Lato" w:eastAsia="Lato" w:hAnsi="Lato" w:cs="Lato"/>
          <w:color w:val="000000" w:themeColor="text1"/>
          <w:sz w:val="20"/>
          <w:szCs w:val="20"/>
        </w:rPr>
        <w:t xml:space="preserve">rok </w:t>
      </w:r>
      <w:r>
        <w:rPr>
          <w:rFonts w:ascii="Lato" w:eastAsia="Lato" w:hAnsi="Lato" w:cs="Lato"/>
          <w:color w:val="000000" w:themeColor="text1"/>
          <w:sz w:val="20"/>
          <w:szCs w:val="20"/>
        </w:rPr>
        <w:t>202</w:t>
      </w:r>
      <w:r w:rsidR="00AD10C9">
        <w:rPr>
          <w:rFonts w:ascii="Lato" w:eastAsia="Lato" w:hAnsi="Lato" w:cs="Lato"/>
          <w:color w:val="000000" w:themeColor="text1"/>
          <w:sz w:val="20"/>
          <w:szCs w:val="20"/>
        </w:rPr>
        <w:t>6</w:t>
      </w:r>
      <w:r>
        <w:rPr>
          <w:rFonts w:ascii="Lato" w:eastAsia="Lato" w:hAnsi="Lato" w:cs="Lato"/>
          <w:color w:val="000000" w:themeColor="text1"/>
          <w:sz w:val="20"/>
          <w:szCs w:val="20"/>
        </w:rPr>
        <w:t xml:space="preserve"> do</w:t>
      </w:r>
      <w:r w:rsidR="00AD10C9">
        <w:rPr>
          <w:rFonts w:ascii="Lato" w:eastAsia="Lato" w:hAnsi="Lato" w:cs="Lato"/>
          <w:color w:val="000000" w:themeColor="text1"/>
          <w:sz w:val="20"/>
          <w:szCs w:val="20"/>
        </w:rPr>
        <w:t xml:space="preserve"> dnia</w:t>
      </w:r>
      <w:r>
        <w:rPr>
          <w:rFonts w:ascii="Lato" w:eastAsia="Lato" w:hAnsi="Lato" w:cs="Lato"/>
          <w:color w:val="000000" w:themeColor="text1"/>
          <w:sz w:val="20"/>
          <w:szCs w:val="20"/>
        </w:rPr>
        <w:t xml:space="preserve"> 31 stycznia 2027</w:t>
      </w:r>
      <w:r w:rsidR="00625C84">
        <w:rPr>
          <w:rFonts w:ascii="Lato" w:eastAsia="Lato" w:hAnsi="Lato" w:cs="Lato"/>
          <w:color w:val="000000" w:themeColor="text1"/>
          <w:sz w:val="20"/>
          <w:szCs w:val="20"/>
        </w:rPr>
        <w:t xml:space="preserve"> r.</w:t>
      </w:r>
      <w:r>
        <w:rPr>
          <w:rFonts w:ascii="Lato" w:eastAsia="Lato" w:hAnsi="Lato" w:cs="Lato"/>
          <w:color w:val="000000" w:themeColor="text1"/>
          <w:sz w:val="20"/>
          <w:szCs w:val="20"/>
        </w:rPr>
        <w:t xml:space="preserve"> </w:t>
      </w:r>
      <w:r w:rsidR="00AD10C9">
        <w:rPr>
          <w:rFonts w:ascii="Lato" w:eastAsia="Lato" w:hAnsi="Lato" w:cs="Lato"/>
          <w:color w:val="000000" w:themeColor="text1"/>
          <w:sz w:val="20"/>
          <w:szCs w:val="20"/>
        </w:rPr>
        <w:t xml:space="preserve">oraz </w:t>
      </w:r>
      <w:r>
        <w:rPr>
          <w:rFonts w:ascii="Lato" w:eastAsia="Lato" w:hAnsi="Lato" w:cs="Lato"/>
          <w:color w:val="000000" w:themeColor="text1"/>
          <w:sz w:val="20"/>
          <w:szCs w:val="20"/>
        </w:rPr>
        <w:t>za rok 202</w:t>
      </w:r>
      <w:r w:rsidR="00AD10C9">
        <w:rPr>
          <w:rFonts w:ascii="Lato" w:eastAsia="Lato" w:hAnsi="Lato" w:cs="Lato"/>
          <w:color w:val="000000" w:themeColor="text1"/>
          <w:sz w:val="20"/>
          <w:szCs w:val="20"/>
        </w:rPr>
        <w:t>7</w:t>
      </w:r>
      <w:r>
        <w:rPr>
          <w:rFonts w:ascii="Lato" w:eastAsia="Lato" w:hAnsi="Lato" w:cs="Lato"/>
          <w:color w:val="000000" w:themeColor="text1"/>
          <w:sz w:val="20"/>
          <w:szCs w:val="20"/>
        </w:rPr>
        <w:t xml:space="preserve"> do </w:t>
      </w:r>
      <w:r w:rsidR="00AD10C9">
        <w:rPr>
          <w:rFonts w:ascii="Lato" w:eastAsia="Lato" w:hAnsi="Lato" w:cs="Lato"/>
          <w:color w:val="000000" w:themeColor="text1"/>
          <w:sz w:val="20"/>
          <w:szCs w:val="20"/>
        </w:rPr>
        <w:t>dnia</w:t>
      </w:r>
      <w:r w:rsidR="007473F3">
        <w:rPr>
          <w:rFonts w:ascii="Lato" w:eastAsia="Lato" w:hAnsi="Lato" w:cs="Lato"/>
          <w:color w:val="000000" w:themeColor="text1"/>
          <w:sz w:val="20"/>
          <w:szCs w:val="20"/>
        </w:rPr>
        <w:t xml:space="preserve"> </w:t>
      </w:r>
      <w:r>
        <w:rPr>
          <w:rFonts w:ascii="Lato" w:eastAsia="Lato" w:hAnsi="Lato" w:cs="Lato"/>
          <w:color w:val="000000" w:themeColor="text1"/>
          <w:sz w:val="20"/>
          <w:szCs w:val="20"/>
        </w:rPr>
        <w:t>30 września 2027 r</w:t>
      </w:r>
      <w:r w:rsidR="00625C84">
        <w:rPr>
          <w:rFonts w:ascii="Lato" w:eastAsia="Lato" w:hAnsi="Lato" w:cs="Lato"/>
          <w:color w:val="000000" w:themeColor="text1"/>
          <w:sz w:val="20"/>
          <w:szCs w:val="20"/>
        </w:rPr>
        <w:t>.</w:t>
      </w:r>
      <w:r w:rsidR="00AD10C9">
        <w:rPr>
          <w:rFonts w:ascii="Lato" w:eastAsia="Lato" w:hAnsi="Lato" w:cs="Lato"/>
          <w:color w:val="000000" w:themeColor="text1"/>
          <w:sz w:val="20"/>
          <w:szCs w:val="20"/>
        </w:rPr>
        <w:t xml:space="preserve"> Sprawozdanie</w:t>
      </w:r>
      <w:r w:rsidR="00B30517"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zawiera:</w:t>
      </w:r>
    </w:p>
    <w:p w14:paraId="19130DCB" w14:textId="51012512" w:rsidR="00B30517" w:rsidRPr="0083309C" w:rsidRDefault="00B30517" w:rsidP="004D235F">
      <w:pPr>
        <w:pStyle w:val="Default"/>
        <w:numPr>
          <w:ilvl w:val="0"/>
          <w:numId w:val="45"/>
        </w:numPr>
        <w:suppressAutoHyphens/>
        <w:spacing w:line="276" w:lineRule="auto"/>
        <w:rPr>
          <w:rFonts w:ascii="Lato" w:hAnsi="Lato"/>
          <w:sz w:val="20"/>
          <w:szCs w:val="20"/>
        </w:rPr>
      </w:pPr>
      <w:r w:rsidRPr="0083309C">
        <w:rPr>
          <w:rFonts w:ascii="Lato" w:hAnsi="Lato"/>
          <w:sz w:val="20"/>
          <w:szCs w:val="20"/>
        </w:rPr>
        <w:t>zestawienie wydatków dokonanych w ramach udzielonego wsparcia</w:t>
      </w:r>
      <w:r w:rsidR="00AD10C9">
        <w:rPr>
          <w:rFonts w:ascii="Lato" w:hAnsi="Lato"/>
          <w:sz w:val="20"/>
          <w:szCs w:val="20"/>
        </w:rPr>
        <w:t>;</w:t>
      </w:r>
    </w:p>
    <w:p w14:paraId="0B04D694" w14:textId="4F6F663A" w:rsidR="00B30517" w:rsidRPr="0083309C" w:rsidRDefault="00B30517" w:rsidP="004D235F">
      <w:pPr>
        <w:pStyle w:val="Default"/>
        <w:numPr>
          <w:ilvl w:val="0"/>
          <w:numId w:val="45"/>
        </w:numPr>
        <w:suppressAutoHyphens/>
        <w:spacing w:line="276" w:lineRule="auto"/>
        <w:rPr>
          <w:rFonts w:ascii="Lato" w:hAnsi="Lato"/>
          <w:sz w:val="20"/>
          <w:szCs w:val="20"/>
        </w:rPr>
      </w:pPr>
      <w:r w:rsidRPr="0083309C">
        <w:rPr>
          <w:rFonts w:ascii="Lato" w:hAnsi="Lato"/>
          <w:sz w:val="20"/>
          <w:szCs w:val="20"/>
        </w:rPr>
        <w:t xml:space="preserve">liczbę zrealizowanych </w:t>
      </w:r>
      <w:r w:rsidR="007473F3">
        <w:rPr>
          <w:rFonts w:ascii="Lato" w:hAnsi="Lato"/>
          <w:sz w:val="20"/>
          <w:szCs w:val="20"/>
        </w:rPr>
        <w:t>działań</w:t>
      </w:r>
      <w:r w:rsidR="00AD10C9">
        <w:rPr>
          <w:rFonts w:ascii="Lato" w:hAnsi="Lato"/>
          <w:sz w:val="20"/>
          <w:szCs w:val="20"/>
        </w:rPr>
        <w:t>;</w:t>
      </w:r>
      <w:r w:rsidRPr="0083309C">
        <w:rPr>
          <w:rFonts w:ascii="Lato" w:hAnsi="Lato"/>
          <w:sz w:val="20"/>
          <w:szCs w:val="20"/>
        </w:rPr>
        <w:t xml:space="preserve"> </w:t>
      </w:r>
    </w:p>
    <w:p w14:paraId="53A89739" w14:textId="4CF0F633" w:rsidR="00B30517" w:rsidRPr="0083309C" w:rsidRDefault="00B30517" w:rsidP="004D235F">
      <w:pPr>
        <w:pStyle w:val="Default"/>
        <w:numPr>
          <w:ilvl w:val="0"/>
          <w:numId w:val="45"/>
        </w:numPr>
        <w:suppressAutoHyphens/>
        <w:spacing w:line="276" w:lineRule="auto"/>
        <w:rPr>
          <w:rFonts w:ascii="Lato" w:hAnsi="Lato"/>
          <w:sz w:val="20"/>
          <w:szCs w:val="20"/>
        </w:rPr>
      </w:pPr>
      <w:r w:rsidRPr="0083309C">
        <w:rPr>
          <w:rFonts w:ascii="Lato" w:hAnsi="Lato"/>
          <w:sz w:val="20"/>
          <w:szCs w:val="20"/>
        </w:rPr>
        <w:t>liczbę oraz kategorię osób, które skorzystały z oferty wsparcia</w:t>
      </w:r>
      <w:r w:rsidR="00AD10C9">
        <w:rPr>
          <w:rFonts w:ascii="Lato" w:hAnsi="Lato"/>
          <w:sz w:val="20"/>
          <w:szCs w:val="20"/>
        </w:rPr>
        <w:t>;</w:t>
      </w:r>
    </w:p>
    <w:p w14:paraId="05BE4D09" w14:textId="0BAFF8E7" w:rsidR="00B30517" w:rsidRPr="0083309C" w:rsidRDefault="00B30517" w:rsidP="004D235F">
      <w:pPr>
        <w:pStyle w:val="Default"/>
        <w:numPr>
          <w:ilvl w:val="0"/>
          <w:numId w:val="45"/>
        </w:numPr>
        <w:suppressAutoHyphens/>
        <w:spacing w:line="276" w:lineRule="auto"/>
        <w:rPr>
          <w:rFonts w:ascii="Lato" w:hAnsi="Lato"/>
          <w:sz w:val="20"/>
          <w:szCs w:val="20"/>
        </w:rPr>
      </w:pPr>
      <w:r w:rsidRPr="0083309C">
        <w:rPr>
          <w:rFonts w:ascii="Lato" w:hAnsi="Lato"/>
          <w:sz w:val="20"/>
          <w:szCs w:val="20"/>
        </w:rPr>
        <w:t>ocenę wpływu realizacji wsparcia na podniesienie poziomu wiedzy i kompetencji odbiorców tego wsparcia, w obszarze kształcenia, wychowania i opieki</w:t>
      </w:r>
      <w:r w:rsidR="00AD10C9">
        <w:rPr>
          <w:rFonts w:ascii="Lato" w:hAnsi="Lato"/>
          <w:sz w:val="20"/>
          <w:szCs w:val="20"/>
        </w:rPr>
        <w:t>;</w:t>
      </w:r>
    </w:p>
    <w:p w14:paraId="709E1840" w14:textId="77777777" w:rsidR="00B30517" w:rsidRPr="0083309C" w:rsidRDefault="00B30517" w:rsidP="004D235F">
      <w:pPr>
        <w:pStyle w:val="Default"/>
        <w:numPr>
          <w:ilvl w:val="0"/>
          <w:numId w:val="45"/>
        </w:numPr>
        <w:suppressAutoHyphens/>
        <w:spacing w:line="276" w:lineRule="auto"/>
        <w:rPr>
          <w:rFonts w:ascii="Lato" w:hAnsi="Lato"/>
          <w:sz w:val="20"/>
          <w:szCs w:val="20"/>
        </w:rPr>
      </w:pPr>
      <w:r w:rsidRPr="0083309C">
        <w:rPr>
          <w:rFonts w:ascii="Lato" w:hAnsi="Lato"/>
          <w:sz w:val="20"/>
          <w:szCs w:val="20"/>
        </w:rPr>
        <w:t>charakterystykę problemów i barier w realizacji wsparcia.</w:t>
      </w:r>
    </w:p>
    <w:p w14:paraId="7C15421D" w14:textId="77777777" w:rsidR="00B30517" w:rsidRPr="0083309C" w:rsidRDefault="00B30517" w:rsidP="00CD53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425"/>
        <w:jc w:val="both"/>
        <w:textDirection w:val="btLr"/>
        <w:textAlignment w:val="top"/>
        <w:outlineLvl w:val="0"/>
        <w:rPr>
          <w:rFonts w:ascii="Lato" w:eastAsia="Lato" w:hAnsi="Lato" w:cs="Lato"/>
          <w:color w:val="000000" w:themeColor="text1"/>
          <w:sz w:val="20"/>
          <w:szCs w:val="20"/>
          <w:u w:val="single"/>
        </w:rPr>
      </w:pPr>
    </w:p>
    <w:p w14:paraId="5CD1D25C" w14:textId="7FB193A9" w:rsidR="00B30517" w:rsidRPr="0083309C" w:rsidRDefault="00B30517" w:rsidP="00CD53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hanging="2"/>
        <w:jc w:val="both"/>
        <w:rPr>
          <w:rFonts w:ascii="Lato" w:eastAsia="Lato" w:hAnsi="Lato" w:cs="Lato"/>
          <w:color w:val="000000" w:themeColor="text1"/>
          <w:sz w:val="20"/>
          <w:szCs w:val="20"/>
        </w:rPr>
      </w:pP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Wojewoda sprawuje nadzór i kontrolę wykorzystania </w:t>
      </w:r>
      <w:r w:rsidR="00AD10C9" w:rsidRPr="0083309C">
        <w:rPr>
          <w:rFonts w:ascii="Lato" w:eastAsia="Lato" w:hAnsi="Lato" w:cs="Lato"/>
          <w:color w:val="000000" w:themeColor="text1"/>
          <w:sz w:val="20"/>
          <w:szCs w:val="20"/>
        </w:rPr>
        <w:t>dotacji</w:t>
      </w:r>
      <w:r w:rsidR="00AD10C9">
        <w:rPr>
          <w:rFonts w:ascii="Lato" w:eastAsia="Lato" w:hAnsi="Lato" w:cs="Lato"/>
          <w:color w:val="000000" w:themeColor="text1"/>
          <w:sz w:val="20"/>
          <w:szCs w:val="20"/>
        </w:rPr>
        <w:t xml:space="preserve"> 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udzielonej operatorowi wojewódzkiemu</w:t>
      </w:r>
      <w:r w:rsidR="00AD10C9">
        <w:rPr>
          <w:rFonts w:ascii="Lato" w:eastAsia="Lato" w:hAnsi="Lato" w:cs="Lato"/>
          <w:color w:val="000000" w:themeColor="text1"/>
          <w:sz w:val="20"/>
          <w:szCs w:val="20"/>
        </w:rPr>
        <w:t>.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</w:t>
      </w:r>
      <w:r w:rsidRPr="0083309C">
        <w:rPr>
          <w:rFonts w:ascii="Lato" w:eastAsia="Calibri" w:hAnsi="Lato" w:cs="Calibri"/>
          <w:color w:val="000000" w:themeColor="text1"/>
          <w:sz w:val="20"/>
          <w:szCs w:val="20"/>
        </w:rPr>
        <w:t xml:space="preserve">Kontrola odbywa się na podstawie postanowień 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>umowy w sprawie powierzenia realizacji zadania zawartej z operatorem wojewódzkim.</w:t>
      </w:r>
    </w:p>
    <w:p w14:paraId="787FEE88" w14:textId="77777777" w:rsidR="00B30517" w:rsidRPr="00CD5371" w:rsidRDefault="00B30517" w:rsidP="00CD53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hanging="2"/>
        <w:jc w:val="both"/>
        <w:rPr>
          <w:rFonts w:ascii="Lato" w:eastAsia="Lato" w:hAnsi="Lato" w:cs="Lato"/>
          <w:b/>
          <w:bCs/>
          <w:color w:val="000000" w:themeColor="text1"/>
          <w:sz w:val="20"/>
          <w:szCs w:val="20"/>
        </w:rPr>
      </w:pPr>
    </w:p>
    <w:p w14:paraId="5EEED2D0" w14:textId="58E33BCB" w:rsidR="00B30517" w:rsidRPr="00CD5371" w:rsidRDefault="00B30517" w:rsidP="004D235F">
      <w:pPr>
        <w:pStyle w:val="Akapitzlist"/>
        <w:numPr>
          <w:ilvl w:val="0"/>
          <w:numId w:val="9"/>
        </w:numPr>
        <w:suppressAutoHyphens/>
        <w:spacing w:after="120" w:line="276" w:lineRule="auto"/>
        <w:ind w:left="426"/>
        <w:jc w:val="both"/>
        <w:rPr>
          <w:rFonts w:ascii="Lato" w:hAnsi="Lato" w:cstheme="minorHAnsi"/>
          <w:b/>
          <w:bCs/>
          <w:color w:val="000000" w:themeColor="text1"/>
          <w:sz w:val="20"/>
          <w:szCs w:val="20"/>
        </w:rPr>
      </w:pPr>
      <w:r w:rsidRPr="00CD5371">
        <w:rPr>
          <w:rFonts w:ascii="Lato" w:hAnsi="Lato" w:cstheme="minorHAnsi"/>
          <w:b/>
          <w:bCs/>
          <w:color w:val="000000" w:themeColor="text1"/>
          <w:sz w:val="20"/>
          <w:szCs w:val="20"/>
        </w:rPr>
        <w:t xml:space="preserve">W ramach monitoringu modułu III </w:t>
      </w:r>
      <w:r w:rsidR="005047B2">
        <w:rPr>
          <w:rFonts w:ascii="Lato" w:hAnsi="Lato" w:cstheme="minorHAnsi"/>
          <w:b/>
          <w:bCs/>
          <w:color w:val="000000" w:themeColor="text1"/>
          <w:sz w:val="20"/>
          <w:szCs w:val="20"/>
        </w:rPr>
        <w:t>–</w:t>
      </w:r>
      <w:r w:rsidRPr="00CD5371">
        <w:rPr>
          <w:rFonts w:ascii="Lato" w:hAnsi="Lato" w:cstheme="minorHAnsi"/>
          <w:b/>
          <w:bCs/>
          <w:color w:val="000000" w:themeColor="text1"/>
          <w:sz w:val="20"/>
          <w:szCs w:val="20"/>
        </w:rPr>
        <w:t xml:space="preserve"> O</w:t>
      </w:r>
      <w:r w:rsidR="005047B2">
        <w:rPr>
          <w:rFonts w:ascii="Lato" w:hAnsi="Lato" w:cstheme="minorHAnsi"/>
          <w:b/>
          <w:bCs/>
          <w:color w:val="000000" w:themeColor="text1"/>
          <w:sz w:val="20"/>
          <w:szCs w:val="20"/>
        </w:rPr>
        <w:t xml:space="preserve">środek </w:t>
      </w:r>
      <w:r w:rsidRPr="00CD5371">
        <w:rPr>
          <w:rFonts w:ascii="Lato" w:hAnsi="Lato" w:cstheme="minorHAnsi"/>
          <w:b/>
          <w:bCs/>
          <w:color w:val="000000" w:themeColor="text1"/>
          <w:sz w:val="20"/>
          <w:szCs w:val="20"/>
        </w:rPr>
        <w:t>R</w:t>
      </w:r>
      <w:r w:rsidR="005047B2">
        <w:rPr>
          <w:rFonts w:ascii="Lato" w:hAnsi="Lato" w:cstheme="minorHAnsi"/>
          <w:b/>
          <w:bCs/>
          <w:color w:val="000000" w:themeColor="text1"/>
          <w:sz w:val="20"/>
          <w:szCs w:val="20"/>
        </w:rPr>
        <w:t xml:space="preserve">ozwoju </w:t>
      </w:r>
      <w:r w:rsidRPr="00CD5371">
        <w:rPr>
          <w:rFonts w:ascii="Lato" w:hAnsi="Lato" w:cstheme="minorHAnsi"/>
          <w:b/>
          <w:bCs/>
          <w:color w:val="000000" w:themeColor="text1"/>
          <w:sz w:val="20"/>
          <w:szCs w:val="20"/>
        </w:rPr>
        <w:t>E</w:t>
      </w:r>
      <w:r w:rsidR="005047B2">
        <w:rPr>
          <w:rFonts w:ascii="Lato" w:hAnsi="Lato" w:cstheme="minorHAnsi"/>
          <w:b/>
          <w:bCs/>
          <w:color w:val="000000" w:themeColor="text1"/>
          <w:sz w:val="20"/>
          <w:szCs w:val="20"/>
        </w:rPr>
        <w:t>dukacji</w:t>
      </w:r>
      <w:r w:rsidRPr="00CD5371">
        <w:rPr>
          <w:rFonts w:ascii="Lato" w:hAnsi="Lato" w:cstheme="minorHAnsi"/>
          <w:b/>
          <w:bCs/>
          <w:color w:val="000000" w:themeColor="text1"/>
          <w:sz w:val="20"/>
          <w:szCs w:val="20"/>
        </w:rPr>
        <w:t>:</w:t>
      </w:r>
    </w:p>
    <w:p w14:paraId="0B1A55B3" w14:textId="77777777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bCs/>
          <w:color w:val="000000" w:themeColor="text1"/>
          <w:sz w:val="20"/>
          <w:szCs w:val="20"/>
          <w:u w:val="single"/>
        </w:rPr>
      </w:pP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  <w:u w:val="single"/>
        </w:rPr>
        <w:t>Poziom centralny</w:t>
      </w:r>
    </w:p>
    <w:p w14:paraId="0C56693B" w14:textId="43349877" w:rsidR="00B30517" w:rsidRPr="0083309C" w:rsidRDefault="00AD10C9" w:rsidP="00CD5371">
      <w:pPr>
        <w:suppressAutoHyphens/>
        <w:spacing w:after="0" w:line="276" w:lineRule="auto"/>
        <w:jc w:val="both"/>
        <w:rPr>
          <w:rFonts w:ascii="Lato" w:hAnsi="Lato" w:cs="Times New Roman"/>
          <w:color w:val="000000" w:themeColor="text1"/>
          <w:sz w:val="20"/>
          <w:szCs w:val="20"/>
        </w:rPr>
      </w:pPr>
      <w:r w:rsidRPr="0083309C">
        <w:rPr>
          <w:rFonts w:ascii="Lato" w:hAnsi="Lato" w:cs="Times New Roman"/>
          <w:color w:val="000000" w:themeColor="text1"/>
          <w:sz w:val="20"/>
          <w:szCs w:val="20"/>
        </w:rPr>
        <w:t xml:space="preserve">Ośrodek Rozwoju Edukacji w Warszawie dokonuje oceny efektów realizacji wsparcia </w:t>
      </w:r>
      <w:r w:rsidRPr="0083309C">
        <w:rPr>
          <w:rFonts w:ascii="Lato" w:hAnsi="Lato" w:cs="Times New Roman"/>
          <w:bCs/>
          <w:color w:val="000000" w:themeColor="text1"/>
          <w:sz w:val="20"/>
          <w:szCs w:val="20"/>
        </w:rPr>
        <w:t>za rok ubiegły</w:t>
      </w:r>
      <w:r w:rsidRPr="0083309C">
        <w:rPr>
          <w:rFonts w:ascii="Lato" w:hAnsi="Lato" w:cs="Times New Roman"/>
          <w:color w:val="000000" w:themeColor="text1"/>
          <w:sz w:val="20"/>
          <w:szCs w:val="20"/>
        </w:rPr>
        <w:t xml:space="preserve"> i</w:t>
      </w:r>
      <w:r w:rsidR="00817724">
        <w:rPr>
          <w:rFonts w:ascii="Lato" w:hAnsi="Lato" w:cs="Times New Roman"/>
          <w:color w:val="000000" w:themeColor="text1"/>
          <w:sz w:val="20"/>
          <w:szCs w:val="20"/>
        </w:rPr>
        <w:t> </w:t>
      </w:r>
      <w:r w:rsidRPr="0083309C">
        <w:rPr>
          <w:rFonts w:ascii="Lato" w:hAnsi="Lato" w:cs="Times New Roman"/>
          <w:color w:val="000000" w:themeColor="text1"/>
          <w:sz w:val="20"/>
          <w:szCs w:val="20"/>
        </w:rPr>
        <w:t>składa ministrowi właściwemu do spraw oświaty i wychowania sprawozdanie</w:t>
      </w:r>
      <w:r>
        <w:rPr>
          <w:rFonts w:ascii="Lato" w:hAnsi="Lato" w:cs="Times New Roman"/>
          <w:color w:val="000000" w:themeColor="text1"/>
          <w:sz w:val="20"/>
          <w:szCs w:val="20"/>
        </w:rPr>
        <w:t xml:space="preserve">: za rok 2025 </w:t>
      </w:r>
      <w:r w:rsidR="00D6009C"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do dnia </w:t>
      </w:r>
      <w:r w:rsidR="00D6009C">
        <w:rPr>
          <w:rFonts w:ascii="Lato" w:eastAsia="Lato" w:hAnsi="Lato" w:cs="Lato"/>
          <w:color w:val="000000" w:themeColor="text1"/>
          <w:sz w:val="20"/>
          <w:szCs w:val="20"/>
        </w:rPr>
        <w:t>31 stycznia 2026</w:t>
      </w:r>
      <w:r>
        <w:rPr>
          <w:rFonts w:ascii="Lato" w:eastAsia="Lato" w:hAnsi="Lato" w:cs="Lato"/>
          <w:color w:val="000000" w:themeColor="text1"/>
          <w:sz w:val="20"/>
          <w:szCs w:val="20"/>
        </w:rPr>
        <w:t> </w:t>
      </w:r>
      <w:r w:rsidR="00D6009C">
        <w:rPr>
          <w:rFonts w:ascii="Lato" w:eastAsia="Lato" w:hAnsi="Lato" w:cs="Lato"/>
          <w:color w:val="000000" w:themeColor="text1"/>
          <w:sz w:val="20"/>
          <w:szCs w:val="20"/>
        </w:rPr>
        <w:t>r.</w:t>
      </w:r>
      <w:r>
        <w:rPr>
          <w:rFonts w:ascii="Lato" w:eastAsia="Lato" w:hAnsi="Lato" w:cs="Lato"/>
          <w:color w:val="000000" w:themeColor="text1"/>
          <w:sz w:val="20"/>
          <w:szCs w:val="20"/>
        </w:rPr>
        <w:t xml:space="preserve">, </w:t>
      </w:r>
      <w:r w:rsidR="00D6009C">
        <w:rPr>
          <w:rFonts w:ascii="Lato" w:eastAsia="Lato" w:hAnsi="Lato" w:cs="Lato"/>
          <w:color w:val="000000" w:themeColor="text1"/>
          <w:sz w:val="20"/>
          <w:szCs w:val="20"/>
        </w:rPr>
        <w:t>za</w:t>
      </w:r>
      <w:r>
        <w:rPr>
          <w:rFonts w:ascii="Lato" w:eastAsia="Lato" w:hAnsi="Lato" w:cs="Lato"/>
          <w:color w:val="000000" w:themeColor="text1"/>
          <w:sz w:val="20"/>
          <w:szCs w:val="20"/>
        </w:rPr>
        <w:t xml:space="preserve"> rok</w:t>
      </w:r>
      <w:r w:rsidR="00D6009C">
        <w:rPr>
          <w:rFonts w:ascii="Lato" w:eastAsia="Lato" w:hAnsi="Lato" w:cs="Lato"/>
          <w:color w:val="000000" w:themeColor="text1"/>
          <w:sz w:val="20"/>
          <w:szCs w:val="20"/>
        </w:rPr>
        <w:t xml:space="preserve"> 202</w:t>
      </w:r>
      <w:r>
        <w:rPr>
          <w:rFonts w:ascii="Lato" w:eastAsia="Lato" w:hAnsi="Lato" w:cs="Lato"/>
          <w:color w:val="000000" w:themeColor="text1"/>
          <w:sz w:val="20"/>
          <w:szCs w:val="20"/>
        </w:rPr>
        <w:t>6</w:t>
      </w:r>
      <w:r w:rsidR="00D6009C">
        <w:rPr>
          <w:rFonts w:ascii="Lato" w:eastAsia="Lato" w:hAnsi="Lato" w:cs="Lato"/>
          <w:color w:val="000000" w:themeColor="text1"/>
          <w:sz w:val="20"/>
          <w:szCs w:val="20"/>
        </w:rPr>
        <w:t xml:space="preserve"> do</w:t>
      </w:r>
      <w:r>
        <w:rPr>
          <w:rFonts w:ascii="Lato" w:eastAsia="Lato" w:hAnsi="Lato" w:cs="Lato"/>
          <w:color w:val="000000" w:themeColor="text1"/>
          <w:sz w:val="20"/>
          <w:szCs w:val="20"/>
        </w:rPr>
        <w:t xml:space="preserve"> dnia</w:t>
      </w:r>
      <w:r w:rsidR="00D6009C">
        <w:rPr>
          <w:rFonts w:ascii="Lato" w:eastAsia="Lato" w:hAnsi="Lato" w:cs="Lato"/>
          <w:color w:val="000000" w:themeColor="text1"/>
          <w:sz w:val="20"/>
          <w:szCs w:val="20"/>
        </w:rPr>
        <w:t xml:space="preserve"> 31 stycznia 2027 r. </w:t>
      </w:r>
      <w:r>
        <w:rPr>
          <w:rFonts w:ascii="Lato" w:eastAsia="Lato" w:hAnsi="Lato" w:cs="Lato"/>
          <w:color w:val="000000" w:themeColor="text1"/>
          <w:sz w:val="20"/>
          <w:szCs w:val="20"/>
        </w:rPr>
        <w:t xml:space="preserve">oraz za </w:t>
      </w:r>
      <w:r w:rsidR="00D6009C">
        <w:rPr>
          <w:rFonts w:ascii="Lato" w:eastAsia="Lato" w:hAnsi="Lato" w:cs="Lato"/>
          <w:color w:val="000000" w:themeColor="text1"/>
          <w:sz w:val="20"/>
          <w:szCs w:val="20"/>
        </w:rPr>
        <w:t>rok 202</w:t>
      </w:r>
      <w:r>
        <w:rPr>
          <w:rFonts w:ascii="Lato" w:eastAsia="Lato" w:hAnsi="Lato" w:cs="Lato"/>
          <w:color w:val="000000" w:themeColor="text1"/>
          <w:sz w:val="20"/>
          <w:szCs w:val="20"/>
        </w:rPr>
        <w:t>7</w:t>
      </w:r>
      <w:r w:rsidR="00D6009C">
        <w:rPr>
          <w:rFonts w:ascii="Lato" w:eastAsia="Lato" w:hAnsi="Lato" w:cs="Lato"/>
          <w:color w:val="000000" w:themeColor="text1"/>
          <w:sz w:val="20"/>
          <w:szCs w:val="20"/>
        </w:rPr>
        <w:t xml:space="preserve"> do </w:t>
      </w:r>
      <w:r>
        <w:rPr>
          <w:rFonts w:ascii="Lato" w:eastAsia="Lato" w:hAnsi="Lato" w:cs="Lato"/>
          <w:color w:val="000000" w:themeColor="text1"/>
          <w:sz w:val="20"/>
          <w:szCs w:val="20"/>
        </w:rPr>
        <w:t xml:space="preserve">dnia </w:t>
      </w:r>
      <w:r w:rsidR="00D6009C">
        <w:rPr>
          <w:rFonts w:ascii="Lato" w:eastAsia="Lato" w:hAnsi="Lato" w:cs="Lato"/>
          <w:color w:val="000000" w:themeColor="text1"/>
          <w:sz w:val="20"/>
          <w:szCs w:val="20"/>
        </w:rPr>
        <w:t xml:space="preserve">30 września 2027 r. </w:t>
      </w:r>
      <w:r>
        <w:rPr>
          <w:rFonts w:ascii="Lato" w:eastAsia="Lato" w:hAnsi="Lato" w:cs="Lato"/>
          <w:color w:val="000000" w:themeColor="text1"/>
          <w:sz w:val="20"/>
          <w:szCs w:val="20"/>
        </w:rPr>
        <w:t xml:space="preserve"> Sprawozdanie</w:t>
      </w:r>
      <w:r w:rsidR="00D6009C"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</w:t>
      </w:r>
      <w:r w:rsidR="00B30517" w:rsidRPr="0083309C">
        <w:rPr>
          <w:rFonts w:ascii="Lato" w:hAnsi="Lato" w:cs="Times New Roman"/>
          <w:color w:val="000000" w:themeColor="text1"/>
          <w:sz w:val="20"/>
          <w:szCs w:val="20"/>
        </w:rPr>
        <w:t>zawiera:</w:t>
      </w:r>
    </w:p>
    <w:p w14:paraId="6A0FAE8F" w14:textId="0027FEAB" w:rsidR="00B30517" w:rsidRPr="0083309C" w:rsidRDefault="00B30517" w:rsidP="00B316D8">
      <w:pPr>
        <w:suppressAutoHyphens/>
        <w:spacing w:after="0" w:line="276" w:lineRule="auto"/>
        <w:ind w:left="709" w:hanging="283"/>
        <w:jc w:val="both"/>
        <w:rPr>
          <w:rFonts w:ascii="Lato" w:hAnsi="Lato" w:cs="Times New Roman"/>
          <w:bCs/>
          <w:color w:val="000000" w:themeColor="text1"/>
          <w:sz w:val="20"/>
          <w:szCs w:val="20"/>
        </w:rPr>
      </w:pPr>
      <w:r w:rsidRPr="0083309C">
        <w:rPr>
          <w:rFonts w:ascii="Lato" w:hAnsi="Lato" w:cs="Times New Roman"/>
          <w:bCs/>
          <w:color w:val="000000" w:themeColor="text1"/>
          <w:sz w:val="20"/>
          <w:szCs w:val="20"/>
        </w:rPr>
        <w:t>1)</w:t>
      </w:r>
      <w:r w:rsidRPr="0083309C">
        <w:rPr>
          <w:rFonts w:ascii="Lato" w:hAnsi="Lato" w:cs="Times New Roman"/>
          <w:bCs/>
          <w:color w:val="000000" w:themeColor="text1"/>
          <w:sz w:val="20"/>
          <w:szCs w:val="20"/>
        </w:rPr>
        <w:tab/>
        <w:t>zestawienie wydatków dokonanych w ramach udzielonego wsparcia, w podziale na poszczególne województwa</w:t>
      </w:r>
      <w:r w:rsidR="00AD10C9">
        <w:rPr>
          <w:rFonts w:ascii="Lato" w:hAnsi="Lato" w:cs="Times New Roman"/>
          <w:bCs/>
          <w:color w:val="000000" w:themeColor="text1"/>
          <w:sz w:val="20"/>
          <w:szCs w:val="20"/>
        </w:rPr>
        <w:t>;</w:t>
      </w:r>
    </w:p>
    <w:p w14:paraId="76A891A4" w14:textId="53C9DBC1" w:rsidR="00B30517" w:rsidRPr="0083309C" w:rsidRDefault="00B30517" w:rsidP="00B316D8">
      <w:pPr>
        <w:suppressAutoHyphens/>
        <w:spacing w:after="0" w:line="276" w:lineRule="auto"/>
        <w:ind w:left="709" w:hanging="283"/>
        <w:jc w:val="both"/>
        <w:rPr>
          <w:rFonts w:ascii="Lato" w:hAnsi="Lato" w:cs="Times New Roman"/>
          <w:bCs/>
          <w:color w:val="000000" w:themeColor="text1"/>
          <w:sz w:val="20"/>
          <w:szCs w:val="20"/>
        </w:rPr>
      </w:pPr>
      <w:r w:rsidRPr="0083309C">
        <w:rPr>
          <w:rFonts w:ascii="Lato" w:hAnsi="Lato" w:cs="Times New Roman"/>
          <w:bCs/>
          <w:color w:val="000000" w:themeColor="text1"/>
          <w:sz w:val="20"/>
          <w:szCs w:val="20"/>
        </w:rPr>
        <w:t xml:space="preserve">2) </w:t>
      </w:r>
      <w:r w:rsidRPr="0083309C">
        <w:rPr>
          <w:rFonts w:ascii="Lato" w:hAnsi="Lato" w:cs="Times New Roman"/>
          <w:bCs/>
          <w:color w:val="000000" w:themeColor="text1"/>
          <w:sz w:val="20"/>
          <w:szCs w:val="20"/>
        </w:rPr>
        <w:tab/>
        <w:t xml:space="preserve">liczbę zrealizowanych szkoleń w podziale na poszczególne województwa oraz operatorów </w:t>
      </w:r>
      <w:r w:rsidR="00817724">
        <w:rPr>
          <w:rFonts w:ascii="Lato" w:hAnsi="Lato" w:cs="Times New Roman"/>
          <w:bCs/>
          <w:color w:val="000000" w:themeColor="text1"/>
          <w:sz w:val="20"/>
          <w:szCs w:val="20"/>
        </w:rPr>
        <w:t>wojewódzkich</w:t>
      </w:r>
      <w:r w:rsidR="00AD10C9">
        <w:rPr>
          <w:rFonts w:ascii="Lato" w:hAnsi="Lato" w:cs="Times New Roman"/>
          <w:bCs/>
          <w:color w:val="000000" w:themeColor="text1"/>
          <w:sz w:val="20"/>
          <w:szCs w:val="20"/>
        </w:rPr>
        <w:t>;</w:t>
      </w:r>
    </w:p>
    <w:p w14:paraId="3BE83DC9" w14:textId="4A44A958" w:rsidR="00B30517" w:rsidRPr="0083309C" w:rsidRDefault="00B30517" w:rsidP="00B316D8">
      <w:pPr>
        <w:suppressAutoHyphens/>
        <w:spacing w:after="0" w:line="276" w:lineRule="auto"/>
        <w:ind w:left="709" w:hanging="283"/>
        <w:jc w:val="both"/>
        <w:rPr>
          <w:rFonts w:ascii="Lato" w:hAnsi="Lato" w:cs="Times New Roman"/>
          <w:bCs/>
          <w:color w:val="000000" w:themeColor="text1"/>
          <w:sz w:val="20"/>
          <w:szCs w:val="20"/>
        </w:rPr>
      </w:pPr>
      <w:r w:rsidRPr="0083309C">
        <w:rPr>
          <w:rFonts w:ascii="Lato" w:hAnsi="Lato" w:cs="Times New Roman"/>
          <w:bCs/>
          <w:color w:val="000000" w:themeColor="text1"/>
          <w:sz w:val="20"/>
          <w:szCs w:val="20"/>
        </w:rPr>
        <w:t xml:space="preserve">3) </w:t>
      </w:r>
      <w:r w:rsidRPr="0083309C">
        <w:rPr>
          <w:rFonts w:ascii="Lato" w:hAnsi="Lato" w:cs="Times New Roman"/>
          <w:bCs/>
          <w:color w:val="000000" w:themeColor="text1"/>
          <w:sz w:val="20"/>
          <w:szCs w:val="20"/>
        </w:rPr>
        <w:tab/>
        <w:t>liczbę oraz kategori</w:t>
      </w:r>
      <w:r w:rsidR="00AD10C9">
        <w:rPr>
          <w:rFonts w:ascii="Lato" w:hAnsi="Lato" w:cs="Times New Roman"/>
          <w:bCs/>
          <w:color w:val="000000" w:themeColor="text1"/>
          <w:sz w:val="20"/>
          <w:szCs w:val="20"/>
        </w:rPr>
        <w:t>e</w:t>
      </w:r>
      <w:r w:rsidRPr="0083309C">
        <w:rPr>
          <w:rFonts w:ascii="Lato" w:hAnsi="Lato" w:cs="Times New Roman"/>
          <w:bCs/>
          <w:color w:val="000000" w:themeColor="text1"/>
          <w:sz w:val="20"/>
          <w:szCs w:val="20"/>
        </w:rPr>
        <w:t xml:space="preserve"> osób, które skorzystały ze szkoleń, o których mowa w pkt 2</w:t>
      </w:r>
      <w:r w:rsidR="00AD10C9">
        <w:rPr>
          <w:rFonts w:ascii="Lato" w:hAnsi="Lato" w:cs="Times New Roman"/>
          <w:bCs/>
          <w:color w:val="000000" w:themeColor="text1"/>
          <w:sz w:val="20"/>
          <w:szCs w:val="20"/>
        </w:rPr>
        <w:t>;</w:t>
      </w:r>
    </w:p>
    <w:p w14:paraId="57970F93" w14:textId="4721691D" w:rsidR="00B30517" w:rsidRPr="0083309C" w:rsidRDefault="00B30517" w:rsidP="00B316D8">
      <w:pPr>
        <w:suppressAutoHyphens/>
        <w:spacing w:after="0" w:line="276" w:lineRule="auto"/>
        <w:ind w:left="709" w:hanging="283"/>
        <w:jc w:val="both"/>
        <w:rPr>
          <w:rFonts w:ascii="Lato" w:eastAsia="Helvetica" w:hAnsi="Lato" w:cs="Times New Roman"/>
          <w:color w:val="000000" w:themeColor="text1"/>
          <w:sz w:val="20"/>
          <w:szCs w:val="20"/>
        </w:rPr>
      </w:pPr>
      <w:r w:rsidRPr="0083309C">
        <w:rPr>
          <w:rFonts w:ascii="Lato" w:hAnsi="Lato" w:cs="Times New Roman"/>
          <w:bCs/>
          <w:color w:val="000000" w:themeColor="text1"/>
          <w:sz w:val="20"/>
          <w:szCs w:val="20"/>
        </w:rPr>
        <w:t>4)</w:t>
      </w:r>
      <w:r w:rsidRPr="0083309C">
        <w:rPr>
          <w:rFonts w:ascii="Lato" w:hAnsi="Lato" w:cs="Times New Roman"/>
          <w:bCs/>
          <w:color w:val="000000" w:themeColor="text1"/>
          <w:sz w:val="20"/>
          <w:szCs w:val="20"/>
        </w:rPr>
        <w:tab/>
        <w:t xml:space="preserve">liczbę sporządzonych </w:t>
      </w:r>
      <w:r w:rsidRPr="0083309C">
        <w:rPr>
          <w:rFonts w:ascii="Lato" w:eastAsia="Helvetica" w:hAnsi="Lato" w:cs="Times New Roman"/>
          <w:color w:val="000000" w:themeColor="text1"/>
          <w:sz w:val="20"/>
          <w:szCs w:val="20"/>
        </w:rPr>
        <w:t>pakietów wiedzy i narzędzi</w:t>
      </w:r>
      <w:r w:rsidR="00AD10C9">
        <w:rPr>
          <w:rFonts w:ascii="Lato" w:eastAsia="Helvetica" w:hAnsi="Lato" w:cs="Times New Roman"/>
          <w:color w:val="000000" w:themeColor="text1"/>
          <w:sz w:val="20"/>
          <w:szCs w:val="20"/>
        </w:rPr>
        <w:t>;</w:t>
      </w:r>
    </w:p>
    <w:p w14:paraId="593D6626" w14:textId="67CA56B3" w:rsidR="00B30517" w:rsidRPr="0083309C" w:rsidRDefault="00B30517" w:rsidP="00B316D8">
      <w:pPr>
        <w:suppressAutoHyphens/>
        <w:spacing w:after="0" w:line="276" w:lineRule="auto"/>
        <w:ind w:left="709" w:hanging="283"/>
        <w:jc w:val="both"/>
        <w:rPr>
          <w:rFonts w:ascii="Lato" w:eastAsia="Helvetica" w:hAnsi="Lato" w:cs="Times New Roman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5)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ab/>
        <w:t>liczbę opracowanych materiałów merytorycznych i narzędzi dydaktycznych</w:t>
      </w:r>
      <w:r w:rsidR="00AD10C9">
        <w:rPr>
          <w:rFonts w:ascii="Lato" w:eastAsia="Helvetica" w:hAnsi="Lato" w:cs="Helvetica"/>
          <w:color w:val="000000" w:themeColor="text1"/>
          <w:sz w:val="20"/>
          <w:szCs w:val="20"/>
        </w:rPr>
        <w:t>;</w:t>
      </w:r>
    </w:p>
    <w:p w14:paraId="2384A14A" w14:textId="5A7ABD5E" w:rsidR="00B30517" w:rsidRPr="0083309C" w:rsidRDefault="007473F3" w:rsidP="00B316D8">
      <w:pPr>
        <w:suppressAutoHyphens/>
        <w:spacing w:after="0" w:line="276" w:lineRule="auto"/>
        <w:ind w:left="709" w:hanging="283"/>
        <w:jc w:val="both"/>
        <w:rPr>
          <w:rFonts w:ascii="Lato" w:hAnsi="Lato" w:cs="Times New Roman"/>
          <w:bCs/>
          <w:color w:val="000000" w:themeColor="text1"/>
          <w:sz w:val="20"/>
          <w:szCs w:val="20"/>
        </w:rPr>
      </w:pPr>
      <w:r>
        <w:rPr>
          <w:rFonts w:ascii="Lato" w:eastAsia="Helvetica" w:hAnsi="Lato" w:cs="Times New Roman"/>
          <w:color w:val="000000" w:themeColor="text1"/>
          <w:sz w:val="20"/>
          <w:szCs w:val="20"/>
        </w:rPr>
        <w:t>6</w:t>
      </w:r>
      <w:r w:rsidR="00B30517" w:rsidRPr="0083309C">
        <w:rPr>
          <w:rFonts w:ascii="Lato" w:eastAsia="Helvetica" w:hAnsi="Lato" w:cs="Times New Roman"/>
          <w:color w:val="000000" w:themeColor="text1"/>
          <w:sz w:val="20"/>
          <w:szCs w:val="20"/>
        </w:rPr>
        <w:t xml:space="preserve">) </w:t>
      </w:r>
      <w:r w:rsidR="00B30517" w:rsidRPr="0083309C">
        <w:rPr>
          <w:rFonts w:ascii="Lato" w:eastAsia="Helvetica" w:hAnsi="Lato" w:cs="Times New Roman"/>
          <w:color w:val="000000" w:themeColor="text1"/>
          <w:sz w:val="20"/>
          <w:szCs w:val="20"/>
        </w:rPr>
        <w:tab/>
      </w:r>
      <w:r w:rsidR="00B30517" w:rsidRPr="0083309C">
        <w:rPr>
          <w:rFonts w:ascii="Lato" w:hAnsi="Lato" w:cs="Times New Roman"/>
          <w:bCs/>
          <w:color w:val="000000" w:themeColor="text1"/>
          <w:sz w:val="20"/>
          <w:szCs w:val="20"/>
        </w:rPr>
        <w:t>liczbę oraz kategori</w:t>
      </w:r>
      <w:r w:rsidR="00AD10C9">
        <w:rPr>
          <w:rFonts w:ascii="Lato" w:hAnsi="Lato" w:cs="Times New Roman"/>
          <w:bCs/>
          <w:color w:val="000000" w:themeColor="text1"/>
          <w:sz w:val="20"/>
          <w:szCs w:val="20"/>
        </w:rPr>
        <w:t>e</w:t>
      </w:r>
      <w:r w:rsidR="00B30517" w:rsidRPr="0083309C">
        <w:rPr>
          <w:rFonts w:ascii="Lato" w:hAnsi="Lato" w:cs="Times New Roman"/>
          <w:bCs/>
          <w:color w:val="000000" w:themeColor="text1"/>
          <w:sz w:val="20"/>
          <w:szCs w:val="20"/>
        </w:rPr>
        <w:t xml:space="preserve"> osób, które były odbiorcami materiałów, o których mowa w pkt 5;</w:t>
      </w:r>
    </w:p>
    <w:p w14:paraId="322C536C" w14:textId="31BFAC78" w:rsidR="00B30517" w:rsidRPr="0083309C" w:rsidRDefault="007473F3" w:rsidP="00B316D8">
      <w:pPr>
        <w:suppressAutoHyphens/>
        <w:spacing w:after="0" w:line="276" w:lineRule="auto"/>
        <w:ind w:left="709" w:hanging="283"/>
        <w:jc w:val="both"/>
        <w:rPr>
          <w:rFonts w:ascii="Lato" w:hAnsi="Lato" w:cs="Times New Roman"/>
          <w:bCs/>
          <w:color w:val="000000" w:themeColor="text1"/>
          <w:sz w:val="20"/>
          <w:szCs w:val="20"/>
        </w:rPr>
      </w:pPr>
      <w:r>
        <w:rPr>
          <w:rFonts w:ascii="Lato" w:hAnsi="Lato" w:cs="Times New Roman"/>
          <w:bCs/>
          <w:color w:val="000000" w:themeColor="text1"/>
          <w:sz w:val="20"/>
          <w:szCs w:val="20"/>
        </w:rPr>
        <w:t>7</w:t>
      </w:r>
      <w:r w:rsidR="00B30517" w:rsidRPr="0083309C">
        <w:rPr>
          <w:rFonts w:ascii="Lato" w:hAnsi="Lato" w:cs="Times New Roman"/>
          <w:bCs/>
          <w:color w:val="000000" w:themeColor="text1"/>
          <w:sz w:val="20"/>
          <w:szCs w:val="20"/>
        </w:rPr>
        <w:t>)</w:t>
      </w:r>
      <w:r w:rsidR="00B30517" w:rsidRPr="0083309C">
        <w:rPr>
          <w:rFonts w:ascii="Lato" w:hAnsi="Lato" w:cs="Times New Roman"/>
          <w:bCs/>
          <w:color w:val="000000" w:themeColor="text1"/>
          <w:sz w:val="20"/>
          <w:szCs w:val="20"/>
        </w:rPr>
        <w:tab/>
        <w:t>liczbę przeszkolonych multiplikatorów;</w:t>
      </w:r>
    </w:p>
    <w:p w14:paraId="69893145" w14:textId="214851F6" w:rsidR="00B30517" w:rsidRPr="0083309C" w:rsidRDefault="007473F3" w:rsidP="00B316D8">
      <w:pPr>
        <w:suppressAutoHyphens/>
        <w:spacing w:after="0" w:line="276" w:lineRule="auto"/>
        <w:ind w:left="709" w:hanging="283"/>
        <w:jc w:val="both"/>
        <w:rPr>
          <w:rFonts w:ascii="Lato" w:hAnsi="Lato" w:cs="Times New Roman"/>
          <w:color w:val="000000" w:themeColor="text1"/>
          <w:sz w:val="20"/>
          <w:szCs w:val="20"/>
        </w:rPr>
      </w:pPr>
      <w:r>
        <w:rPr>
          <w:rFonts w:ascii="Lato" w:hAnsi="Lato" w:cs="Times New Roman"/>
          <w:bCs/>
          <w:color w:val="000000" w:themeColor="text1"/>
          <w:sz w:val="20"/>
          <w:szCs w:val="20"/>
        </w:rPr>
        <w:t>8</w:t>
      </w:r>
      <w:r w:rsidR="00B30517" w:rsidRPr="0083309C">
        <w:rPr>
          <w:rFonts w:ascii="Lato" w:hAnsi="Lato" w:cs="Times New Roman"/>
          <w:bCs/>
          <w:color w:val="000000" w:themeColor="text1"/>
          <w:sz w:val="20"/>
          <w:szCs w:val="20"/>
        </w:rPr>
        <w:t>)</w:t>
      </w:r>
      <w:r w:rsidR="00B30517" w:rsidRPr="0083309C">
        <w:rPr>
          <w:rFonts w:ascii="Lato" w:hAnsi="Lato" w:cs="Times New Roman"/>
          <w:bCs/>
          <w:color w:val="000000" w:themeColor="text1"/>
          <w:sz w:val="20"/>
          <w:szCs w:val="20"/>
        </w:rPr>
        <w:tab/>
        <w:t xml:space="preserve">ocenę </w:t>
      </w:r>
      <w:r w:rsidR="00B30517" w:rsidRPr="0083309C">
        <w:rPr>
          <w:rFonts w:ascii="Lato" w:hAnsi="Lato" w:cs="Times New Roman"/>
          <w:bCs/>
          <w:color w:val="000000" w:themeColor="text1"/>
          <w:sz w:val="20"/>
          <w:szCs w:val="20"/>
          <w:lang w:bidi="pl-PL"/>
        </w:rPr>
        <w:t xml:space="preserve">wpływu realizacji wsparcia </w:t>
      </w:r>
      <w:r w:rsidR="00B30517" w:rsidRPr="0083309C">
        <w:rPr>
          <w:rFonts w:ascii="Lato" w:hAnsi="Lato" w:cs="Times New Roman"/>
          <w:bCs/>
          <w:color w:val="000000" w:themeColor="text1"/>
          <w:sz w:val="20"/>
          <w:szCs w:val="20"/>
        </w:rPr>
        <w:t xml:space="preserve">na </w:t>
      </w:r>
      <w:r w:rsidR="00B30517" w:rsidRPr="0083309C">
        <w:rPr>
          <w:rFonts w:ascii="Lato" w:eastAsia="Helvetica" w:hAnsi="Lato" w:cs="Times New Roman"/>
          <w:color w:val="000000" w:themeColor="text1"/>
          <w:sz w:val="20"/>
          <w:szCs w:val="20"/>
        </w:rPr>
        <w:t>podwyższenie poziomu wiedzy i rozwinięcia umiejętności odbiorców wsparcia</w:t>
      </w:r>
      <w:r w:rsidR="00AD10C9">
        <w:rPr>
          <w:rFonts w:ascii="Lato" w:eastAsia="Helvetica" w:hAnsi="Lato" w:cs="Times New Roman"/>
          <w:color w:val="000000" w:themeColor="text1"/>
          <w:sz w:val="20"/>
          <w:szCs w:val="20"/>
        </w:rPr>
        <w:t>;</w:t>
      </w:r>
      <w:r w:rsidR="00B30517" w:rsidRPr="0083309C">
        <w:rPr>
          <w:rFonts w:ascii="Lato" w:eastAsia="Helvetica" w:hAnsi="Lato" w:cs="Times New Roman"/>
          <w:color w:val="000000" w:themeColor="text1"/>
          <w:sz w:val="20"/>
          <w:szCs w:val="20"/>
        </w:rPr>
        <w:t xml:space="preserve"> </w:t>
      </w:r>
    </w:p>
    <w:p w14:paraId="4F341881" w14:textId="6E7D0017" w:rsidR="00B30517" w:rsidRPr="0083309C" w:rsidRDefault="007473F3" w:rsidP="00B316D8">
      <w:pPr>
        <w:suppressAutoHyphens/>
        <w:spacing w:after="0" w:line="276" w:lineRule="auto"/>
        <w:ind w:left="709" w:hanging="283"/>
        <w:jc w:val="both"/>
        <w:rPr>
          <w:rFonts w:ascii="Lato" w:hAnsi="Lato" w:cs="Times New Roman"/>
          <w:color w:val="000000" w:themeColor="text1"/>
          <w:sz w:val="20"/>
          <w:szCs w:val="20"/>
        </w:rPr>
      </w:pPr>
      <w:r>
        <w:rPr>
          <w:rFonts w:ascii="Lato" w:hAnsi="Lato" w:cs="Times New Roman"/>
          <w:bCs/>
          <w:color w:val="000000" w:themeColor="text1"/>
          <w:sz w:val="20"/>
          <w:szCs w:val="20"/>
        </w:rPr>
        <w:t>9</w:t>
      </w:r>
      <w:r w:rsidR="00B30517" w:rsidRPr="0083309C">
        <w:rPr>
          <w:rFonts w:ascii="Lato" w:hAnsi="Lato" w:cs="Times New Roman"/>
          <w:bCs/>
          <w:color w:val="000000" w:themeColor="text1"/>
          <w:sz w:val="20"/>
          <w:szCs w:val="20"/>
        </w:rPr>
        <w:t>)</w:t>
      </w:r>
      <w:r w:rsidR="00B30517" w:rsidRPr="0083309C">
        <w:rPr>
          <w:rFonts w:ascii="Lato" w:hAnsi="Lato" w:cs="Times New Roman"/>
          <w:bCs/>
          <w:color w:val="000000" w:themeColor="text1"/>
          <w:sz w:val="20"/>
          <w:szCs w:val="20"/>
        </w:rPr>
        <w:tab/>
        <w:t xml:space="preserve">charakterystykę problemów i barier w realizacji </w:t>
      </w:r>
      <w:r w:rsidR="00B30517" w:rsidRPr="0083309C">
        <w:rPr>
          <w:rFonts w:ascii="Lato" w:hAnsi="Lato" w:cs="Times New Roman"/>
          <w:color w:val="000000" w:themeColor="text1"/>
          <w:sz w:val="20"/>
          <w:szCs w:val="20"/>
        </w:rPr>
        <w:t>wsparcia.</w:t>
      </w:r>
    </w:p>
    <w:p w14:paraId="1C9CF10B" w14:textId="77777777" w:rsidR="00B30517" w:rsidRPr="0083309C" w:rsidRDefault="00B30517" w:rsidP="00CD5371">
      <w:pPr>
        <w:suppressAutoHyphens/>
        <w:spacing w:after="0" w:line="276" w:lineRule="auto"/>
        <w:ind w:left="510" w:hanging="510"/>
        <w:jc w:val="both"/>
        <w:rPr>
          <w:rFonts w:ascii="Lato" w:hAnsi="Lato" w:cs="Times New Roman"/>
          <w:color w:val="000000" w:themeColor="text1"/>
          <w:sz w:val="20"/>
          <w:szCs w:val="20"/>
        </w:rPr>
      </w:pPr>
    </w:p>
    <w:p w14:paraId="4BD80737" w14:textId="20DF80D7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hAnsi="Lato" w:cs="Arial"/>
          <w:color w:val="000000" w:themeColor="text1"/>
          <w:sz w:val="20"/>
          <w:szCs w:val="20"/>
        </w:rPr>
      </w:pPr>
      <w:r w:rsidRPr="0083309C">
        <w:rPr>
          <w:rFonts w:ascii="Lato" w:hAnsi="Lato" w:cs="Arial"/>
          <w:color w:val="000000" w:themeColor="text1"/>
          <w:sz w:val="20"/>
          <w:szCs w:val="20"/>
        </w:rPr>
        <w:t>Minister właściwy do spraw oświaty i wychowania sprawuje nadzór i kontrolę wykorzystania środków  przekazanych Ośrodkowi Rozwoju Edukacji w Warszawie.</w:t>
      </w:r>
      <w:r w:rsidR="00A90A7D" w:rsidRPr="00A90A7D">
        <w:rPr>
          <w:rFonts w:ascii="Lato" w:eastAsia="Lato" w:hAnsi="Lato" w:cs="Lato"/>
          <w:color w:val="000000" w:themeColor="text1"/>
          <w:sz w:val="20"/>
          <w:szCs w:val="20"/>
        </w:rPr>
        <w:t xml:space="preserve"> </w:t>
      </w:r>
      <w:r w:rsidR="00A90A7D" w:rsidRPr="0083309C">
        <w:rPr>
          <w:rFonts w:ascii="Lato" w:eastAsia="Lato" w:hAnsi="Lato" w:cs="Lato"/>
          <w:color w:val="000000" w:themeColor="text1"/>
          <w:sz w:val="20"/>
          <w:szCs w:val="20"/>
        </w:rPr>
        <w:t>Kontrola wykonania zadania będzie prowadzona na</w:t>
      </w:r>
      <w:r w:rsidR="00817724">
        <w:rPr>
          <w:rFonts w:ascii="Lato" w:eastAsia="Lato" w:hAnsi="Lato" w:cs="Lato"/>
          <w:color w:val="000000" w:themeColor="text1"/>
          <w:sz w:val="20"/>
          <w:szCs w:val="20"/>
        </w:rPr>
        <w:t> </w:t>
      </w:r>
      <w:r w:rsidR="00A90A7D" w:rsidRPr="0083309C">
        <w:rPr>
          <w:rFonts w:ascii="Lato" w:eastAsia="Lato" w:hAnsi="Lato" w:cs="Lato"/>
          <w:color w:val="000000" w:themeColor="text1"/>
          <w:sz w:val="20"/>
          <w:szCs w:val="20"/>
        </w:rPr>
        <w:t>zasadach i w trybie określonych w przepisach o kontroli w administracji rządowej.</w:t>
      </w:r>
    </w:p>
    <w:p w14:paraId="3999A91D" w14:textId="77777777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hAnsi="Lato" w:cs="Arial"/>
          <w:color w:val="000000" w:themeColor="text1"/>
          <w:sz w:val="20"/>
          <w:szCs w:val="20"/>
        </w:rPr>
      </w:pPr>
    </w:p>
    <w:p w14:paraId="56F99919" w14:textId="77777777" w:rsidR="00B30517" w:rsidRPr="0083309C" w:rsidRDefault="00B30517" w:rsidP="00CD5371">
      <w:pPr>
        <w:suppressAutoHyphens/>
        <w:spacing w:after="0" w:line="276" w:lineRule="auto"/>
        <w:ind w:left="510" w:hanging="510"/>
        <w:jc w:val="both"/>
        <w:rPr>
          <w:rFonts w:ascii="Lato" w:hAnsi="Lato" w:cs="Times New Roman"/>
          <w:bCs/>
          <w:color w:val="000000" w:themeColor="text1"/>
          <w:sz w:val="20"/>
          <w:szCs w:val="20"/>
          <w:u w:val="single"/>
        </w:rPr>
      </w:pPr>
      <w:r w:rsidRPr="0083309C">
        <w:rPr>
          <w:rFonts w:ascii="Lato" w:hAnsi="Lato" w:cs="Times New Roman"/>
          <w:bCs/>
          <w:color w:val="000000" w:themeColor="text1"/>
          <w:sz w:val="20"/>
          <w:szCs w:val="20"/>
          <w:u w:val="single"/>
        </w:rPr>
        <w:t>Poziom regionalny</w:t>
      </w:r>
    </w:p>
    <w:p w14:paraId="40732C93" w14:textId="1BD7A630" w:rsidR="00B30517" w:rsidRPr="0083309C" w:rsidRDefault="00AD10C9" w:rsidP="00CD5371">
      <w:pPr>
        <w:suppressAutoHyphens/>
        <w:spacing w:after="0" w:line="276" w:lineRule="auto"/>
        <w:jc w:val="both"/>
        <w:rPr>
          <w:rFonts w:ascii="Lato" w:hAnsi="Lato" w:cs="Times New Roman"/>
          <w:color w:val="000000" w:themeColor="text1"/>
          <w:sz w:val="20"/>
          <w:szCs w:val="20"/>
        </w:rPr>
      </w:pPr>
      <w:r>
        <w:rPr>
          <w:rFonts w:ascii="Lato" w:eastAsia="Lato" w:hAnsi="Lato" w:cs="Lato"/>
          <w:color w:val="000000" w:themeColor="text1"/>
          <w:sz w:val="20"/>
          <w:szCs w:val="20"/>
        </w:rPr>
        <w:t>Ośrodek Rozwoju Edukacji, po dokonaniu weryfikacji sprawozdań złożonych przez operatorów wojewódzkich, sporządza i przekazuje ministrowi właściwemu do spraw oświaty i wychowania</w:t>
      </w:r>
      <w:r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</w:t>
      </w:r>
      <w:r>
        <w:rPr>
          <w:rFonts w:ascii="Lato" w:eastAsia="Lato" w:hAnsi="Lato" w:cs="Lato"/>
          <w:color w:val="000000" w:themeColor="text1"/>
          <w:sz w:val="20"/>
          <w:szCs w:val="20"/>
        </w:rPr>
        <w:t>sprawozdanie: za rok 2025</w:t>
      </w:r>
      <w:r w:rsidR="00625C84" w:rsidRPr="0083309C">
        <w:rPr>
          <w:rFonts w:ascii="Lato" w:eastAsia="Lato" w:hAnsi="Lato" w:cs="Lato"/>
          <w:color w:val="000000" w:themeColor="text1"/>
          <w:sz w:val="20"/>
          <w:szCs w:val="20"/>
        </w:rPr>
        <w:t xml:space="preserve"> do dnia </w:t>
      </w:r>
      <w:r w:rsidR="00625C84">
        <w:rPr>
          <w:rFonts w:ascii="Lato" w:eastAsia="Lato" w:hAnsi="Lato" w:cs="Lato"/>
          <w:color w:val="000000" w:themeColor="text1"/>
          <w:sz w:val="20"/>
          <w:szCs w:val="20"/>
        </w:rPr>
        <w:t>20 lutego 2026 r.</w:t>
      </w:r>
      <w:r>
        <w:rPr>
          <w:rFonts w:ascii="Lato" w:eastAsia="Lato" w:hAnsi="Lato" w:cs="Lato"/>
          <w:color w:val="000000" w:themeColor="text1"/>
          <w:sz w:val="20"/>
          <w:szCs w:val="20"/>
        </w:rPr>
        <w:t>,</w:t>
      </w:r>
      <w:r w:rsidR="00625C84">
        <w:rPr>
          <w:rFonts w:ascii="Lato" w:eastAsia="Lato" w:hAnsi="Lato" w:cs="Lato"/>
          <w:color w:val="000000" w:themeColor="text1"/>
          <w:sz w:val="20"/>
          <w:szCs w:val="20"/>
        </w:rPr>
        <w:t xml:space="preserve"> za </w:t>
      </w:r>
      <w:r>
        <w:rPr>
          <w:rFonts w:ascii="Lato" w:eastAsia="Lato" w:hAnsi="Lato" w:cs="Lato"/>
          <w:color w:val="000000" w:themeColor="text1"/>
          <w:sz w:val="20"/>
          <w:szCs w:val="20"/>
        </w:rPr>
        <w:t xml:space="preserve">rok </w:t>
      </w:r>
      <w:r w:rsidR="00625C84">
        <w:rPr>
          <w:rFonts w:ascii="Lato" w:eastAsia="Lato" w:hAnsi="Lato" w:cs="Lato"/>
          <w:color w:val="000000" w:themeColor="text1"/>
          <w:sz w:val="20"/>
          <w:szCs w:val="20"/>
        </w:rPr>
        <w:t>202</w:t>
      </w:r>
      <w:r>
        <w:rPr>
          <w:rFonts w:ascii="Lato" w:eastAsia="Lato" w:hAnsi="Lato" w:cs="Lato"/>
          <w:color w:val="000000" w:themeColor="text1"/>
          <w:sz w:val="20"/>
          <w:szCs w:val="20"/>
        </w:rPr>
        <w:t>6</w:t>
      </w:r>
      <w:r w:rsidR="00625C84">
        <w:rPr>
          <w:rFonts w:ascii="Lato" w:eastAsia="Lato" w:hAnsi="Lato" w:cs="Lato"/>
          <w:color w:val="000000" w:themeColor="text1"/>
          <w:sz w:val="20"/>
          <w:szCs w:val="20"/>
        </w:rPr>
        <w:t xml:space="preserve"> do</w:t>
      </w:r>
      <w:r>
        <w:rPr>
          <w:rFonts w:ascii="Lato" w:eastAsia="Lato" w:hAnsi="Lato" w:cs="Lato"/>
          <w:color w:val="000000" w:themeColor="text1"/>
          <w:sz w:val="20"/>
          <w:szCs w:val="20"/>
        </w:rPr>
        <w:t xml:space="preserve"> dnia</w:t>
      </w:r>
      <w:r w:rsidR="00625C84">
        <w:rPr>
          <w:rFonts w:ascii="Lato" w:eastAsia="Lato" w:hAnsi="Lato" w:cs="Lato"/>
          <w:color w:val="000000" w:themeColor="text1"/>
          <w:sz w:val="20"/>
          <w:szCs w:val="20"/>
        </w:rPr>
        <w:t xml:space="preserve"> 20 lutego 2027 r. </w:t>
      </w:r>
      <w:r>
        <w:rPr>
          <w:rFonts w:ascii="Lato" w:eastAsia="Lato" w:hAnsi="Lato" w:cs="Lato"/>
          <w:color w:val="000000" w:themeColor="text1"/>
          <w:sz w:val="20"/>
          <w:szCs w:val="20"/>
        </w:rPr>
        <w:t xml:space="preserve">oraz za rok 2027 </w:t>
      </w:r>
      <w:r w:rsidR="00625C84">
        <w:rPr>
          <w:rFonts w:ascii="Lato" w:eastAsia="Lato" w:hAnsi="Lato" w:cs="Lato"/>
          <w:color w:val="000000" w:themeColor="text1"/>
          <w:sz w:val="20"/>
          <w:szCs w:val="20"/>
        </w:rPr>
        <w:t>do</w:t>
      </w:r>
      <w:r>
        <w:rPr>
          <w:rFonts w:ascii="Lato" w:eastAsia="Lato" w:hAnsi="Lato" w:cs="Lato"/>
          <w:color w:val="000000" w:themeColor="text1"/>
          <w:sz w:val="20"/>
          <w:szCs w:val="20"/>
        </w:rPr>
        <w:t xml:space="preserve"> dnia</w:t>
      </w:r>
      <w:r w:rsidR="00625C84">
        <w:rPr>
          <w:rFonts w:ascii="Lato" w:eastAsia="Lato" w:hAnsi="Lato" w:cs="Lato"/>
          <w:color w:val="000000" w:themeColor="text1"/>
          <w:sz w:val="20"/>
          <w:szCs w:val="20"/>
        </w:rPr>
        <w:t xml:space="preserve"> 10 października 2027 r.</w:t>
      </w:r>
    </w:p>
    <w:p w14:paraId="1D81CABD" w14:textId="7487B901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Times New Roman" w:hAnsi="Lato" w:cs="Times New Roman"/>
          <w:color w:val="000000" w:themeColor="text1"/>
          <w:sz w:val="20"/>
          <w:szCs w:val="20"/>
        </w:rPr>
      </w:pP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Operator wojewódzki jest zobowiązany do </w:t>
      </w:r>
      <w:r w:rsidR="00AD10C9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składania Ośrodkowi Rozwoju Edukacji </w:t>
      </w:r>
      <w:r w:rsidR="00AD5F2F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w Warszawie </w:t>
      </w:r>
      <w:r w:rsidR="00AD10C9">
        <w:rPr>
          <w:rFonts w:ascii="Lato" w:eastAsia="Times New Roman" w:hAnsi="Lato" w:cs="Times New Roman"/>
          <w:color w:val="000000" w:themeColor="text1"/>
          <w:sz w:val="20"/>
          <w:szCs w:val="20"/>
        </w:rPr>
        <w:t>sprawozdań o podjętych działaniach oraz ich efektach, w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</w:t>
      </w:r>
      <w:r w:rsidR="00AD10C9"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>celu zapewnieni</w:t>
      </w:r>
      <w:r w:rsidR="00AD10C9">
        <w:rPr>
          <w:rFonts w:ascii="Lato" w:eastAsia="Times New Roman" w:hAnsi="Lato" w:cs="Times New Roman"/>
          <w:color w:val="000000" w:themeColor="text1"/>
          <w:sz w:val="20"/>
          <w:szCs w:val="20"/>
        </w:rPr>
        <w:t>a</w:t>
      </w:r>
      <w:r w:rsidR="00AD10C9"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transparentności oraz monitorowani</w:t>
      </w:r>
      <w:r w:rsidR="00AD10C9">
        <w:rPr>
          <w:rFonts w:ascii="Lato" w:eastAsia="Times New Roman" w:hAnsi="Lato" w:cs="Times New Roman"/>
          <w:color w:val="000000" w:themeColor="text1"/>
          <w:sz w:val="20"/>
          <w:szCs w:val="20"/>
        </w:rPr>
        <w:t>a</w:t>
      </w:r>
      <w:r w:rsidR="00AD10C9"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efektywności podejmowanych działań</w:t>
      </w:r>
      <w:r w:rsidR="00AD10C9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. 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</w:t>
      </w:r>
    </w:p>
    <w:p w14:paraId="174B6524" w14:textId="677F2EDC" w:rsidR="00B30517" w:rsidRPr="0083309C" w:rsidRDefault="00B30517" w:rsidP="00B316D8">
      <w:pPr>
        <w:suppressAutoHyphens/>
        <w:spacing w:after="0" w:line="276" w:lineRule="auto"/>
        <w:jc w:val="both"/>
        <w:rPr>
          <w:rFonts w:ascii="Lato" w:eastAsia="Times New Roman" w:hAnsi="Lato" w:cs="Times New Roman"/>
          <w:color w:val="000000" w:themeColor="text1"/>
          <w:sz w:val="20"/>
          <w:szCs w:val="20"/>
        </w:rPr>
      </w:pP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lastRenderedPageBreak/>
        <w:t>Operator</w:t>
      </w:r>
      <w:r w:rsidR="00AD10C9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wojewódzki jest 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>zobowiązan</w:t>
      </w:r>
      <w:r w:rsidR="00AD10C9">
        <w:rPr>
          <w:rFonts w:ascii="Lato" w:eastAsia="Times New Roman" w:hAnsi="Lato" w:cs="Times New Roman"/>
          <w:color w:val="000000" w:themeColor="text1"/>
          <w:sz w:val="20"/>
          <w:szCs w:val="20"/>
        </w:rPr>
        <w:t>y przedstawić w sprawozdaniach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szczegółow</w:t>
      </w:r>
      <w:r w:rsidR="00AD10C9">
        <w:rPr>
          <w:rFonts w:ascii="Lato" w:eastAsia="Times New Roman" w:hAnsi="Lato" w:cs="Times New Roman"/>
          <w:color w:val="000000" w:themeColor="text1"/>
          <w:sz w:val="20"/>
          <w:szCs w:val="20"/>
        </w:rPr>
        <w:t>e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informacj</w:t>
      </w:r>
      <w:r w:rsidR="00AD10C9">
        <w:rPr>
          <w:rFonts w:ascii="Lato" w:eastAsia="Times New Roman" w:hAnsi="Lato" w:cs="Times New Roman"/>
          <w:color w:val="000000" w:themeColor="text1"/>
          <w:sz w:val="20"/>
          <w:szCs w:val="20"/>
        </w:rPr>
        <w:t>e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na temat realizowanych działań, w tym</w:t>
      </w:r>
      <w:r w:rsidR="00AD10C9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informacje o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>:</w:t>
      </w:r>
    </w:p>
    <w:p w14:paraId="4273DD8F" w14:textId="64E44D8F" w:rsidR="00B30517" w:rsidRPr="0083309C" w:rsidRDefault="00B30517" w:rsidP="004D235F">
      <w:pPr>
        <w:numPr>
          <w:ilvl w:val="1"/>
          <w:numId w:val="58"/>
        </w:numPr>
        <w:suppressAutoHyphens/>
        <w:spacing w:after="0" w:line="276" w:lineRule="auto"/>
        <w:jc w:val="both"/>
        <w:rPr>
          <w:rFonts w:ascii="Lato" w:eastAsia="Times New Roman" w:hAnsi="Lato" w:cs="Times New Roman"/>
          <w:color w:val="000000" w:themeColor="text1"/>
          <w:sz w:val="20"/>
          <w:szCs w:val="20"/>
        </w:rPr>
      </w:pP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>liczb</w:t>
      </w:r>
      <w:r w:rsidR="00AD10C9">
        <w:rPr>
          <w:rFonts w:ascii="Lato" w:eastAsia="Times New Roman" w:hAnsi="Lato" w:cs="Times New Roman"/>
          <w:color w:val="000000" w:themeColor="text1"/>
          <w:sz w:val="20"/>
          <w:szCs w:val="20"/>
        </w:rPr>
        <w:t>ie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przeprowadzonych szkoleń dla nauczycieli, asystentów i innych pracowników, w każdym z </w:t>
      </w:r>
      <w:r w:rsidR="00AD5F2F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15 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>obszarów</w:t>
      </w:r>
      <w:r w:rsidR="00AD5F2F" w:rsidRPr="00AD5F2F">
        <w:t xml:space="preserve"> </w:t>
      </w:r>
      <w:r w:rsidR="00AD5F2F" w:rsidRPr="00AD5F2F">
        <w:rPr>
          <w:rFonts w:ascii="Lato" w:eastAsia="Times New Roman" w:hAnsi="Lato" w:cs="Times New Roman"/>
          <w:color w:val="000000" w:themeColor="text1"/>
          <w:sz w:val="20"/>
          <w:szCs w:val="20"/>
        </w:rPr>
        <w:t>wymienionych w cz. III.3.2</w:t>
      </w:r>
      <w:r w:rsidR="00AD10C9">
        <w:rPr>
          <w:rFonts w:ascii="Lato" w:eastAsia="Times New Roman" w:hAnsi="Lato" w:cs="Times New Roman"/>
          <w:color w:val="000000" w:themeColor="text1"/>
          <w:sz w:val="20"/>
          <w:szCs w:val="20"/>
        </w:rPr>
        <w:t>;</w:t>
      </w:r>
    </w:p>
    <w:p w14:paraId="72079BBA" w14:textId="54FD8C58" w:rsidR="00B30517" w:rsidRPr="0083309C" w:rsidRDefault="00B30517" w:rsidP="004D235F">
      <w:pPr>
        <w:numPr>
          <w:ilvl w:val="1"/>
          <w:numId w:val="58"/>
        </w:numPr>
        <w:suppressAutoHyphens/>
        <w:spacing w:after="0" w:line="276" w:lineRule="auto"/>
        <w:jc w:val="both"/>
        <w:rPr>
          <w:rFonts w:ascii="Lato" w:eastAsia="Times New Roman" w:hAnsi="Lato" w:cs="Times New Roman"/>
          <w:color w:val="000000" w:themeColor="text1"/>
          <w:sz w:val="20"/>
          <w:szCs w:val="20"/>
        </w:rPr>
      </w:pP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>liczb</w:t>
      </w:r>
      <w:r w:rsidR="00AD10C9">
        <w:rPr>
          <w:rFonts w:ascii="Lato" w:eastAsia="Times New Roman" w:hAnsi="Lato" w:cs="Times New Roman"/>
          <w:color w:val="000000" w:themeColor="text1"/>
          <w:sz w:val="20"/>
          <w:szCs w:val="20"/>
        </w:rPr>
        <w:t>ie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uczniów objętych wsparciem</w:t>
      </w:r>
      <w:r w:rsidR="00AD10C9">
        <w:rPr>
          <w:rFonts w:ascii="Lato" w:eastAsia="Times New Roman" w:hAnsi="Lato" w:cs="Times New Roman"/>
          <w:color w:val="000000" w:themeColor="text1"/>
          <w:sz w:val="20"/>
          <w:szCs w:val="20"/>
        </w:rPr>
        <w:t>;</w:t>
      </w:r>
    </w:p>
    <w:p w14:paraId="28EE142D" w14:textId="4C5AB11C" w:rsidR="00B30517" w:rsidRPr="0083309C" w:rsidRDefault="00B30517" w:rsidP="004D235F">
      <w:pPr>
        <w:numPr>
          <w:ilvl w:val="1"/>
          <w:numId w:val="58"/>
        </w:numPr>
        <w:suppressAutoHyphens/>
        <w:spacing w:after="0" w:line="276" w:lineRule="auto"/>
        <w:jc w:val="both"/>
        <w:rPr>
          <w:rFonts w:ascii="Lato" w:eastAsia="Times New Roman" w:hAnsi="Lato" w:cs="Times New Roman"/>
          <w:color w:val="000000" w:themeColor="text1"/>
          <w:sz w:val="20"/>
          <w:szCs w:val="20"/>
        </w:rPr>
      </w:pP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>zrealizowanych program</w:t>
      </w:r>
      <w:r w:rsidR="00AD10C9">
        <w:rPr>
          <w:rFonts w:ascii="Lato" w:eastAsia="Times New Roman" w:hAnsi="Lato" w:cs="Times New Roman"/>
          <w:color w:val="000000" w:themeColor="text1"/>
          <w:sz w:val="20"/>
          <w:szCs w:val="20"/>
        </w:rPr>
        <w:t>ach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językowych i działa</w:t>
      </w:r>
      <w:r w:rsidR="00AD10C9">
        <w:rPr>
          <w:rFonts w:ascii="Lato" w:eastAsia="Times New Roman" w:hAnsi="Lato" w:cs="Times New Roman"/>
          <w:color w:val="000000" w:themeColor="text1"/>
          <w:sz w:val="20"/>
          <w:szCs w:val="20"/>
        </w:rPr>
        <w:t>niach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integracyjnych</w:t>
      </w:r>
      <w:r w:rsidR="007473F3">
        <w:rPr>
          <w:rFonts w:ascii="Lato" w:eastAsia="Times New Roman" w:hAnsi="Lato" w:cs="Times New Roman"/>
          <w:color w:val="000000" w:themeColor="text1"/>
          <w:sz w:val="20"/>
          <w:szCs w:val="20"/>
        </w:rPr>
        <w:t>.</w:t>
      </w:r>
    </w:p>
    <w:p w14:paraId="5088C183" w14:textId="0C313084" w:rsidR="00B30517" w:rsidRPr="0083309C" w:rsidRDefault="000F55D4" w:rsidP="00B316D8">
      <w:pPr>
        <w:suppressAutoHyphens/>
        <w:spacing w:after="0" w:line="276" w:lineRule="auto"/>
        <w:jc w:val="both"/>
        <w:rPr>
          <w:rFonts w:ascii="Lato" w:eastAsia="Times New Roman" w:hAnsi="Lato" w:cs="Times New Roman"/>
          <w:color w:val="000000" w:themeColor="text1"/>
          <w:sz w:val="20"/>
          <w:szCs w:val="20"/>
        </w:rPr>
      </w:pPr>
      <w:r>
        <w:rPr>
          <w:rFonts w:ascii="Lato" w:eastAsia="Times New Roman" w:hAnsi="Lato" w:cs="Times New Roman"/>
          <w:color w:val="000000" w:themeColor="text1"/>
          <w:sz w:val="20"/>
          <w:szCs w:val="20"/>
        </w:rPr>
        <w:t>Sprawozdania</w:t>
      </w:r>
      <w:r w:rsidR="00B30517"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będą składane co kwartał oraz na koniec roku, aby umożliwić bieżące monitorowanie postępów oraz wprowadzenie ewentualnych korekt.</w:t>
      </w:r>
    </w:p>
    <w:p w14:paraId="29749D27" w14:textId="4F806F8A" w:rsidR="00B30517" w:rsidRPr="0083309C" w:rsidRDefault="00B30517" w:rsidP="00B316D8">
      <w:pPr>
        <w:suppressAutoHyphens/>
        <w:spacing w:after="0" w:line="276" w:lineRule="auto"/>
        <w:jc w:val="both"/>
        <w:rPr>
          <w:rFonts w:ascii="Lato" w:eastAsia="Times New Roman" w:hAnsi="Lato" w:cs="Times New Roman"/>
          <w:color w:val="000000" w:themeColor="text1"/>
          <w:sz w:val="20"/>
          <w:szCs w:val="20"/>
        </w:rPr>
      </w:pP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>O</w:t>
      </w:r>
      <w:r w:rsidR="000F55D4">
        <w:rPr>
          <w:rFonts w:ascii="Lato" w:eastAsia="Times New Roman" w:hAnsi="Lato" w:cs="Times New Roman"/>
          <w:color w:val="000000" w:themeColor="text1"/>
          <w:sz w:val="20"/>
          <w:szCs w:val="20"/>
        </w:rPr>
        <w:t>środek Rozwoju Edukacji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dostarczy operatorom</w:t>
      </w:r>
      <w:r w:rsidR="007473F3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wojewódzkim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</w:t>
      </w:r>
      <w:r w:rsidR="000F55D4">
        <w:rPr>
          <w:rFonts w:ascii="Lato" w:eastAsia="Times New Roman" w:hAnsi="Lato" w:cs="Times New Roman"/>
          <w:color w:val="000000" w:themeColor="text1"/>
          <w:sz w:val="20"/>
          <w:szCs w:val="20"/>
        </w:rPr>
        <w:t>wzór sprawozdania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>, który będzie zawierał wszystkie niezbędne wskaźniki oraz pytania dotyczące realizacji działań.</w:t>
      </w:r>
    </w:p>
    <w:p w14:paraId="79BD9D7B" w14:textId="626F9084" w:rsidR="00B30517" w:rsidRPr="0083309C" w:rsidRDefault="00B30517" w:rsidP="00B316D8">
      <w:pPr>
        <w:suppressAutoHyphens/>
        <w:spacing w:after="0" w:line="276" w:lineRule="auto"/>
        <w:jc w:val="both"/>
        <w:rPr>
          <w:rFonts w:ascii="Lato" w:eastAsia="Times New Roman" w:hAnsi="Lato" w:cs="Times New Roman"/>
          <w:color w:val="000000" w:themeColor="text1"/>
          <w:sz w:val="20"/>
          <w:szCs w:val="20"/>
        </w:rPr>
      </w:pP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>Operatorzy</w:t>
      </w:r>
      <w:r w:rsidR="007473F3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wojewódzcy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będą zobowiązani do analizy zebranych danych oraz oceny efektywności swoich działań. Wyniki sprawozdań będą kluczowe dla dalszego planowania i dostosowywania działań.</w:t>
      </w:r>
    </w:p>
    <w:p w14:paraId="56FBE286" w14:textId="77777777" w:rsidR="00B30517" w:rsidRPr="0083309C" w:rsidRDefault="00B30517" w:rsidP="00CD5371">
      <w:pPr>
        <w:suppressAutoHyphens/>
        <w:spacing w:after="0" w:line="276" w:lineRule="auto"/>
        <w:ind w:left="720"/>
        <w:jc w:val="both"/>
        <w:rPr>
          <w:rFonts w:ascii="Lato" w:eastAsia="Times New Roman" w:hAnsi="Lato" w:cs="Times New Roman"/>
          <w:color w:val="000000" w:themeColor="text1"/>
          <w:sz w:val="20"/>
          <w:szCs w:val="20"/>
          <w:u w:val="single"/>
        </w:rPr>
      </w:pPr>
    </w:p>
    <w:p w14:paraId="182E02D4" w14:textId="0C550EB1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hAnsi="Lato" w:cs="Times New Roman"/>
          <w:color w:val="000000" w:themeColor="text1"/>
          <w:sz w:val="20"/>
          <w:szCs w:val="20"/>
          <w:u w:val="single"/>
        </w:rPr>
      </w:pPr>
      <w:r w:rsidRPr="0083309C">
        <w:rPr>
          <w:rFonts w:ascii="Lato" w:hAnsi="Lato" w:cs="Times New Roman"/>
          <w:color w:val="000000" w:themeColor="text1"/>
          <w:sz w:val="20"/>
          <w:szCs w:val="20"/>
          <w:u w:val="single"/>
        </w:rPr>
        <w:t xml:space="preserve">Kontrola operatora wojewódzkiego sprawowana </w:t>
      </w:r>
      <w:r w:rsidRPr="000F55D4">
        <w:rPr>
          <w:rFonts w:ascii="Lato" w:hAnsi="Lato" w:cs="Times New Roman"/>
          <w:color w:val="000000" w:themeColor="text1"/>
          <w:sz w:val="20"/>
          <w:szCs w:val="20"/>
          <w:u w:val="single"/>
        </w:rPr>
        <w:t xml:space="preserve">przez </w:t>
      </w:r>
      <w:r w:rsidR="000F55D4" w:rsidRPr="00B316D8">
        <w:rPr>
          <w:rFonts w:ascii="Lato" w:eastAsia="Times New Roman" w:hAnsi="Lato" w:cs="Times New Roman"/>
          <w:color w:val="000000" w:themeColor="text1"/>
          <w:sz w:val="20"/>
          <w:szCs w:val="20"/>
          <w:u w:val="single"/>
        </w:rPr>
        <w:t>Ośrodek Rozwoju Edukacji</w:t>
      </w:r>
    </w:p>
    <w:p w14:paraId="382F31D1" w14:textId="6DEE3D25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Times New Roman" w:hAnsi="Lato" w:cs="Times New Roman"/>
          <w:color w:val="000000" w:themeColor="text1"/>
          <w:sz w:val="20"/>
          <w:szCs w:val="20"/>
        </w:rPr>
      </w:pP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Kontrola operatora wojewódzkiego </w:t>
      </w:r>
      <w:r w:rsidR="000F55D4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sprawowana 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przez </w:t>
      </w:r>
      <w:r w:rsidR="000F55D4" w:rsidRPr="000F55D4">
        <w:rPr>
          <w:rFonts w:ascii="Lato" w:eastAsia="Times New Roman" w:hAnsi="Lato" w:cs="Times New Roman"/>
          <w:color w:val="000000" w:themeColor="text1"/>
          <w:sz w:val="20"/>
          <w:szCs w:val="20"/>
        </w:rPr>
        <w:t>Ośrodek Rozwoju Edukacji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ma na celu zapewnienie efektywności, transparentności i zgodności</w:t>
      </w:r>
      <w:r w:rsidR="000F55D4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z prawem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działań podejmowanych w ramach realizacji </w:t>
      </w:r>
      <w:r w:rsidR="007473F3">
        <w:rPr>
          <w:rFonts w:ascii="Lato" w:eastAsia="Times New Roman" w:hAnsi="Lato" w:cs="Times New Roman"/>
          <w:color w:val="000000" w:themeColor="text1"/>
          <w:sz w:val="20"/>
          <w:szCs w:val="20"/>
        </w:rPr>
        <w:t>P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rogramu. </w:t>
      </w:r>
      <w:r w:rsidR="000F55D4">
        <w:rPr>
          <w:rFonts w:ascii="Lato" w:eastAsia="Times New Roman" w:hAnsi="Lato" w:cs="Times New Roman"/>
          <w:color w:val="000000" w:themeColor="text1"/>
          <w:sz w:val="20"/>
          <w:szCs w:val="20"/>
        </w:rPr>
        <w:t>Kontrola będzie sprawowana z uwzględnieniem następujących zasad:</w:t>
      </w:r>
    </w:p>
    <w:p w14:paraId="0596FE9D" w14:textId="77777777" w:rsidR="00B30517" w:rsidRPr="0083309C" w:rsidRDefault="00B30517" w:rsidP="004D235F">
      <w:pPr>
        <w:numPr>
          <w:ilvl w:val="0"/>
          <w:numId w:val="24"/>
        </w:numPr>
        <w:tabs>
          <w:tab w:val="clear" w:pos="720"/>
          <w:tab w:val="num" w:pos="426"/>
        </w:tabs>
        <w:suppressAutoHyphens/>
        <w:spacing w:after="0" w:line="276" w:lineRule="auto"/>
        <w:ind w:hanging="720"/>
        <w:jc w:val="both"/>
        <w:rPr>
          <w:rFonts w:ascii="Lato" w:eastAsia="Times New Roman" w:hAnsi="Lato" w:cs="Times New Roman"/>
          <w:color w:val="000000" w:themeColor="text1"/>
          <w:sz w:val="20"/>
          <w:szCs w:val="20"/>
        </w:rPr>
      </w:pP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>Zakres kontroli:</w:t>
      </w:r>
    </w:p>
    <w:p w14:paraId="0CB27ECA" w14:textId="0997FECD" w:rsidR="00B30517" w:rsidRPr="0083309C" w:rsidRDefault="000F55D4" w:rsidP="004D235F">
      <w:pPr>
        <w:pStyle w:val="Akapitzlist"/>
        <w:numPr>
          <w:ilvl w:val="0"/>
          <w:numId w:val="30"/>
        </w:numPr>
        <w:tabs>
          <w:tab w:val="num" w:pos="426"/>
          <w:tab w:val="left" w:pos="851"/>
        </w:tabs>
        <w:suppressAutoHyphens/>
        <w:spacing w:after="0" w:line="276" w:lineRule="auto"/>
        <w:ind w:hanging="153"/>
        <w:jc w:val="both"/>
        <w:rPr>
          <w:rFonts w:ascii="Lato" w:eastAsia="Times New Roman" w:hAnsi="Lato" w:cs="Times New Roman"/>
          <w:color w:val="000000" w:themeColor="text1"/>
          <w:sz w:val="20"/>
          <w:szCs w:val="20"/>
        </w:rPr>
      </w:pPr>
      <w:r>
        <w:rPr>
          <w:rFonts w:ascii="Lato" w:eastAsia="Times New Roman" w:hAnsi="Lato" w:cs="Times New Roman"/>
          <w:color w:val="000000" w:themeColor="text1"/>
          <w:sz w:val="20"/>
          <w:szCs w:val="20"/>
        </w:rPr>
        <w:t>o</w:t>
      </w:r>
      <w:r w:rsidR="00B30517"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>cena realizacji działań zgodnie z przyjętymi wytycznymi i standardami ORE</w:t>
      </w:r>
      <w:r>
        <w:rPr>
          <w:rFonts w:ascii="Lato" w:eastAsia="Times New Roman" w:hAnsi="Lato" w:cs="Times New Roman"/>
          <w:color w:val="000000" w:themeColor="text1"/>
          <w:sz w:val="20"/>
          <w:szCs w:val="20"/>
        </w:rPr>
        <w:t>;</w:t>
      </w:r>
    </w:p>
    <w:p w14:paraId="36B6D63D" w14:textId="52A48BC3" w:rsidR="00B30517" w:rsidRPr="0083309C" w:rsidRDefault="000F55D4" w:rsidP="004D235F">
      <w:pPr>
        <w:pStyle w:val="Akapitzlist"/>
        <w:numPr>
          <w:ilvl w:val="0"/>
          <w:numId w:val="30"/>
        </w:numPr>
        <w:tabs>
          <w:tab w:val="num" w:pos="426"/>
          <w:tab w:val="left" w:pos="851"/>
        </w:tabs>
        <w:suppressAutoHyphens/>
        <w:spacing w:after="0" w:line="276" w:lineRule="auto"/>
        <w:ind w:hanging="153"/>
        <w:jc w:val="both"/>
        <w:rPr>
          <w:rFonts w:ascii="Lato" w:eastAsia="Times New Roman" w:hAnsi="Lato" w:cs="Times New Roman"/>
          <w:color w:val="000000" w:themeColor="text1"/>
          <w:sz w:val="20"/>
          <w:szCs w:val="20"/>
        </w:rPr>
      </w:pPr>
      <w:r>
        <w:rPr>
          <w:rFonts w:ascii="Lato" w:eastAsia="Times New Roman" w:hAnsi="Lato" w:cs="Times New Roman"/>
          <w:color w:val="000000" w:themeColor="text1"/>
          <w:sz w:val="20"/>
          <w:szCs w:val="20"/>
        </w:rPr>
        <w:t>w</w:t>
      </w:r>
      <w:r w:rsidR="00B30517"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eryfikacja sprawozdań okresowych i rocznych, </w:t>
      </w:r>
      <w:r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w celu dokonania </w:t>
      </w:r>
      <w:r w:rsidR="00B30517"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>postęp</w:t>
      </w:r>
      <w:r>
        <w:rPr>
          <w:rFonts w:ascii="Lato" w:eastAsia="Times New Roman" w:hAnsi="Lato" w:cs="Times New Roman"/>
          <w:color w:val="000000" w:themeColor="text1"/>
          <w:sz w:val="20"/>
          <w:szCs w:val="20"/>
        </w:rPr>
        <w:t>ów</w:t>
      </w:r>
      <w:r w:rsidR="00B30517"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w realizacji zadań</w:t>
      </w:r>
      <w:r>
        <w:rPr>
          <w:rFonts w:ascii="Lato" w:eastAsia="Times New Roman" w:hAnsi="Lato" w:cs="Times New Roman"/>
          <w:color w:val="000000" w:themeColor="text1"/>
          <w:sz w:val="20"/>
          <w:szCs w:val="20"/>
        </w:rPr>
        <w:t>;</w:t>
      </w:r>
    </w:p>
    <w:p w14:paraId="1F45A73F" w14:textId="6FD6DE43" w:rsidR="00B30517" w:rsidRPr="0083309C" w:rsidRDefault="000F55D4" w:rsidP="004D235F">
      <w:pPr>
        <w:pStyle w:val="Akapitzlist"/>
        <w:numPr>
          <w:ilvl w:val="0"/>
          <w:numId w:val="30"/>
        </w:numPr>
        <w:tabs>
          <w:tab w:val="num" w:pos="426"/>
          <w:tab w:val="left" w:pos="851"/>
        </w:tabs>
        <w:suppressAutoHyphens/>
        <w:spacing w:after="0" w:line="276" w:lineRule="auto"/>
        <w:ind w:hanging="153"/>
        <w:jc w:val="both"/>
        <w:rPr>
          <w:rFonts w:ascii="Lato" w:eastAsia="Times New Roman" w:hAnsi="Lato" w:cs="Times New Roman"/>
          <w:color w:val="000000" w:themeColor="text1"/>
          <w:sz w:val="20"/>
          <w:szCs w:val="20"/>
        </w:rPr>
      </w:pPr>
      <w:r>
        <w:rPr>
          <w:rFonts w:ascii="Lato" w:eastAsia="Times New Roman" w:hAnsi="Lato" w:cs="Times New Roman"/>
          <w:color w:val="000000" w:themeColor="text1"/>
          <w:sz w:val="20"/>
          <w:szCs w:val="20"/>
        </w:rPr>
        <w:t>a</w:t>
      </w:r>
      <w:r w:rsidR="00B30517"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>naliza jakości przeprowadzonych szkoleń</w:t>
      </w:r>
      <w:r w:rsidR="00756DE4">
        <w:rPr>
          <w:rFonts w:ascii="Lato" w:eastAsia="Times New Roman" w:hAnsi="Lato" w:cs="Times New Roman"/>
          <w:color w:val="000000" w:themeColor="text1"/>
          <w:sz w:val="20"/>
          <w:szCs w:val="20"/>
        </w:rPr>
        <w:t>,</w:t>
      </w:r>
      <w:r w:rsidR="00B30517"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</w:t>
      </w:r>
      <w:r w:rsidR="00756DE4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jakości przygotowanych</w:t>
      </w:r>
      <w:r w:rsidR="00A13256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</w:t>
      </w:r>
      <w:r w:rsidR="00756DE4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materiałów metodycznych </w:t>
      </w:r>
    </w:p>
    <w:p w14:paraId="4E2DE17F" w14:textId="77777777" w:rsidR="00B30517" w:rsidRPr="0083309C" w:rsidRDefault="00B30517" w:rsidP="004D235F">
      <w:pPr>
        <w:numPr>
          <w:ilvl w:val="0"/>
          <w:numId w:val="24"/>
        </w:numPr>
        <w:tabs>
          <w:tab w:val="clear" w:pos="720"/>
          <w:tab w:val="num" w:pos="426"/>
          <w:tab w:val="left" w:pos="851"/>
        </w:tabs>
        <w:suppressAutoHyphens/>
        <w:spacing w:after="0" w:line="276" w:lineRule="auto"/>
        <w:ind w:left="567" w:hanging="567"/>
        <w:jc w:val="both"/>
        <w:rPr>
          <w:rFonts w:ascii="Lato" w:eastAsia="Times New Roman" w:hAnsi="Lato" w:cs="Times New Roman"/>
          <w:color w:val="000000" w:themeColor="text1"/>
          <w:sz w:val="20"/>
          <w:szCs w:val="20"/>
        </w:rPr>
      </w:pP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>Metody kontroli:</w:t>
      </w:r>
    </w:p>
    <w:p w14:paraId="51309529" w14:textId="67ACB265" w:rsidR="00B30517" w:rsidRPr="0083309C" w:rsidRDefault="007473F3" w:rsidP="004D235F">
      <w:pPr>
        <w:pStyle w:val="Akapitzlist"/>
        <w:numPr>
          <w:ilvl w:val="0"/>
          <w:numId w:val="59"/>
        </w:numPr>
        <w:tabs>
          <w:tab w:val="left" w:pos="851"/>
        </w:tabs>
        <w:suppressAutoHyphens/>
        <w:spacing w:after="0" w:line="276" w:lineRule="auto"/>
        <w:ind w:left="851" w:hanging="284"/>
        <w:jc w:val="both"/>
        <w:rPr>
          <w:rFonts w:ascii="Lato" w:eastAsia="Times New Roman" w:hAnsi="Lato" w:cs="Times New Roman"/>
          <w:color w:val="000000" w:themeColor="text1"/>
          <w:sz w:val="20"/>
          <w:szCs w:val="20"/>
        </w:rPr>
      </w:pPr>
      <w:r>
        <w:rPr>
          <w:rFonts w:ascii="Lato" w:eastAsia="Times New Roman" w:hAnsi="Lato" w:cs="Times New Roman"/>
          <w:color w:val="000000" w:themeColor="text1"/>
          <w:sz w:val="20"/>
          <w:szCs w:val="20"/>
        </w:rPr>
        <w:t>m</w:t>
      </w:r>
      <w:r w:rsidR="00B30517"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>onitoring</w:t>
      </w:r>
      <w:r w:rsidR="005047B2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-</w:t>
      </w:r>
      <w:r w:rsidR="00B30517"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</w:t>
      </w:r>
      <w:r w:rsidR="000F55D4">
        <w:rPr>
          <w:rFonts w:ascii="Lato" w:eastAsia="Times New Roman" w:hAnsi="Lato" w:cs="Times New Roman"/>
          <w:color w:val="000000" w:themeColor="text1"/>
          <w:sz w:val="20"/>
          <w:szCs w:val="20"/>
        </w:rPr>
        <w:t>r</w:t>
      </w:r>
      <w:r w:rsidR="00B30517"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>egularna analiza raportów oraz dokumentacji dostarczanej przez operatorów wojewódzkich</w:t>
      </w:r>
      <w:r w:rsidR="000F55D4">
        <w:rPr>
          <w:rFonts w:ascii="Lato" w:eastAsia="Times New Roman" w:hAnsi="Lato" w:cs="Times New Roman"/>
          <w:color w:val="000000" w:themeColor="text1"/>
          <w:sz w:val="20"/>
          <w:szCs w:val="20"/>
        </w:rPr>
        <w:t>;</w:t>
      </w:r>
    </w:p>
    <w:p w14:paraId="4FD71F6F" w14:textId="69F8A253" w:rsidR="00B30517" w:rsidRPr="0083309C" w:rsidRDefault="000F55D4" w:rsidP="004D235F">
      <w:pPr>
        <w:pStyle w:val="Akapitzlist"/>
        <w:numPr>
          <w:ilvl w:val="0"/>
          <w:numId w:val="59"/>
        </w:numPr>
        <w:tabs>
          <w:tab w:val="left" w:pos="851"/>
        </w:tabs>
        <w:suppressAutoHyphens/>
        <w:spacing w:after="0" w:line="276" w:lineRule="auto"/>
        <w:ind w:left="851" w:hanging="284"/>
        <w:jc w:val="both"/>
        <w:rPr>
          <w:rFonts w:ascii="Lato" w:eastAsia="Times New Roman" w:hAnsi="Lato" w:cs="Times New Roman"/>
          <w:color w:val="000000" w:themeColor="text1"/>
          <w:sz w:val="20"/>
          <w:szCs w:val="20"/>
        </w:rPr>
      </w:pPr>
      <w:r>
        <w:rPr>
          <w:rFonts w:ascii="Lato" w:eastAsia="Times New Roman" w:hAnsi="Lato" w:cs="Times New Roman"/>
          <w:color w:val="000000" w:themeColor="text1"/>
          <w:sz w:val="20"/>
          <w:szCs w:val="20"/>
        </w:rPr>
        <w:t>e</w:t>
      </w:r>
      <w:r w:rsidR="00B30517"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>waluacja szkoleń</w:t>
      </w:r>
      <w:r w:rsidR="005047B2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-</w:t>
      </w:r>
      <w:r w:rsidR="00B30517"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</w:t>
      </w:r>
      <w:r>
        <w:rPr>
          <w:rFonts w:ascii="Lato" w:eastAsia="Times New Roman" w:hAnsi="Lato" w:cs="Times New Roman"/>
          <w:color w:val="000000" w:themeColor="text1"/>
          <w:sz w:val="20"/>
          <w:szCs w:val="20"/>
        </w:rPr>
        <w:t>o</w:t>
      </w:r>
      <w:r w:rsidR="00B30517"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>cena skutecznoś</w:t>
      </w:r>
      <w:r>
        <w:rPr>
          <w:rFonts w:ascii="Lato" w:eastAsia="Times New Roman" w:hAnsi="Lato" w:cs="Times New Roman"/>
          <w:color w:val="000000" w:themeColor="text1"/>
          <w:sz w:val="20"/>
          <w:szCs w:val="20"/>
        </w:rPr>
        <w:t>ci</w:t>
      </w:r>
      <w:r w:rsidR="00B30517"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i efektywnoś</w:t>
      </w:r>
      <w:r>
        <w:rPr>
          <w:rFonts w:ascii="Lato" w:eastAsia="Times New Roman" w:hAnsi="Lato" w:cs="Times New Roman"/>
          <w:color w:val="000000" w:themeColor="text1"/>
          <w:sz w:val="20"/>
          <w:szCs w:val="20"/>
        </w:rPr>
        <w:t>ci</w:t>
      </w:r>
      <w:r w:rsidR="00B30517"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programów szkoleniowych realizowanych dla operatorów wojewódzkich oraz kadry </w:t>
      </w:r>
      <w:r w:rsidR="00B30517">
        <w:rPr>
          <w:rFonts w:ascii="Lato" w:eastAsia="Times New Roman" w:hAnsi="Lato" w:cs="Times New Roman"/>
          <w:color w:val="000000" w:themeColor="text1"/>
          <w:sz w:val="20"/>
          <w:szCs w:val="20"/>
        </w:rPr>
        <w:t>systemu oświaty</w:t>
      </w:r>
      <w:r>
        <w:rPr>
          <w:rFonts w:ascii="Lato" w:eastAsia="Times New Roman" w:hAnsi="Lato" w:cs="Times New Roman"/>
          <w:color w:val="000000" w:themeColor="text1"/>
          <w:sz w:val="20"/>
          <w:szCs w:val="20"/>
        </w:rPr>
        <w:t>;</w:t>
      </w:r>
    </w:p>
    <w:p w14:paraId="0ADDC17D" w14:textId="21199E7D" w:rsidR="00B30517" w:rsidRPr="0083309C" w:rsidRDefault="000F55D4" w:rsidP="004D235F">
      <w:pPr>
        <w:pStyle w:val="Akapitzlist"/>
        <w:numPr>
          <w:ilvl w:val="0"/>
          <w:numId w:val="59"/>
        </w:numPr>
        <w:tabs>
          <w:tab w:val="left" w:pos="851"/>
        </w:tabs>
        <w:suppressAutoHyphens/>
        <w:spacing w:after="0" w:line="276" w:lineRule="auto"/>
        <w:ind w:left="851" w:hanging="284"/>
        <w:jc w:val="both"/>
        <w:rPr>
          <w:rFonts w:ascii="Lato" w:eastAsia="Times New Roman" w:hAnsi="Lato" w:cs="Times New Roman"/>
          <w:color w:val="000000" w:themeColor="text1"/>
          <w:sz w:val="20"/>
          <w:szCs w:val="20"/>
        </w:rPr>
      </w:pPr>
      <w:r>
        <w:rPr>
          <w:rFonts w:ascii="Lato" w:eastAsia="Times New Roman" w:hAnsi="Lato" w:cs="Times New Roman"/>
          <w:color w:val="000000" w:themeColor="text1"/>
          <w:sz w:val="20"/>
          <w:szCs w:val="20"/>
        </w:rPr>
        <w:t>s</w:t>
      </w:r>
      <w:r w:rsidR="00B30517"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>potkania kontrolne</w:t>
      </w:r>
      <w:r w:rsidR="005047B2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-</w:t>
      </w:r>
      <w:r w:rsidR="00B30517"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</w:t>
      </w:r>
      <w:r>
        <w:rPr>
          <w:rFonts w:ascii="Lato" w:eastAsia="Times New Roman" w:hAnsi="Lato" w:cs="Times New Roman"/>
          <w:color w:val="000000" w:themeColor="text1"/>
          <w:sz w:val="20"/>
          <w:szCs w:val="20"/>
        </w:rPr>
        <w:t>o</w:t>
      </w:r>
      <w:r w:rsidR="00B30517"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>rganizowanie spotkań z przedstawicielami operatorów</w:t>
      </w:r>
      <w:r w:rsidR="007473F3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wojewódzkich,</w:t>
      </w:r>
      <w:r w:rsidR="00B30517"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w</w:t>
      </w:r>
      <w:r w:rsidR="00204A27">
        <w:rPr>
          <w:rFonts w:ascii="Lato" w:eastAsia="Times New Roman" w:hAnsi="Lato" w:cs="Times New Roman"/>
          <w:color w:val="000000" w:themeColor="text1"/>
          <w:sz w:val="20"/>
          <w:szCs w:val="20"/>
        </w:rPr>
        <w:t> </w:t>
      </w:r>
      <w:r w:rsidR="00B30517"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>celu omówienia wyników kontroli oraz identyfikacji obszarów do poprawy</w:t>
      </w:r>
      <w:r>
        <w:rPr>
          <w:rFonts w:ascii="Lato" w:eastAsia="Times New Roman" w:hAnsi="Lato" w:cs="Times New Roman"/>
          <w:color w:val="000000" w:themeColor="text1"/>
          <w:sz w:val="20"/>
          <w:szCs w:val="20"/>
        </w:rPr>
        <w:t>,</w:t>
      </w:r>
      <w:r w:rsidR="00B30517"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</w:t>
      </w:r>
      <w:r>
        <w:rPr>
          <w:rFonts w:ascii="Lato" w:eastAsia="Times New Roman" w:hAnsi="Lato" w:cs="Times New Roman"/>
          <w:color w:val="000000" w:themeColor="text1"/>
          <w:sz w:val="20"/>
          <w:szCs w:val="20"/>
        </w:rPr>
        <w:t>o</w:t>
      </w:r>
      <w:r w:rsidR="00B30517"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>bserwacja szkoleń w miejscu ich realizacji.</w:t>
      </w:r>
    </w:p>
    <w:p w14:paraId="78549BEB" w14:textId="77777777" w:rsidR="00B30517" w:rsidRPr="0083309C" w:rsidRDefault="00B30517" w:rsidP="004D235F">
      <w:pPr>
        <w:numPr>
          <w:ilvl w:val="0"/>
          <w:numId w:val="24"/>
        </w:numPr>
        <w:tabs>
          <w:tab w:val="clear" w:pos="720"/>
          <w:tab w:val="num" w:pos="426"/>
        </w:tabs>
        <w:suppressAutoHyphens/>
        <w:spacing w:after="0" w:line="276" w:lineRule="auto"/>
        <w:ind w:hanging="720"/>
        <w:jc w:val="both"/>
        <w:rPr>
          <w:rFonts w:ascii="Lato" w:eastAsia="Times New Roman" w:hAnsi="Lato" w:cs="Times New Roman"/>
          <w:color w:val="000000" w:themeColor="text1"/>
          <w:sz w:val="20"/>
          <w:szCs w:val="20"/>
        </w:rPr>
      </w:pP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>Częstotliwość kontroli:</w:t>
      </w:r>
    </w:p>
    <w:p w14:paraId="60EE7976" w14:textId="735C1C04" w:rsidR="00B30517" w:rsidRPr="0083309C" w:rsidRDefault="000F55D4" w:rsidP="004D235F">
      <w:pPr>
        <w:numPr>
          <w:ilvl w:val="1"/>
          <w:numId w:val="60"/>
        </w:numPr>
        <w:suppressAutoHyphens/>
        <w:spacing w:after="0" w:line="276" w:lineRule="auto"/>
        <w:ind w:left="993" w:hanging="426"/>
        <w:jc w:val="both"/>
        <w:rPr>
          <w:rFonts w:ascii="Lato" w:eastAsia="Times New Roman" w:hAnsi="Lato" w:cs="Times New Roman"/>
          <w:color w:val="000000" w:themeColor="text1"/>
          <w:sz w:val="20"/>
          <w:szCs w:val="20"/>
        </w:rPr>
      </w:pPr>
      <w:r>
        <w:rPr>
          <w:rFonts w:ascii="Lato" w:eastAsia="Times New Roman" w:hAnsi="Lato" w:cs="Times New Roman"/>
          <w:color w:val="000000" w:themeColor="text1"/>
          <w:sz w:val="20"/>
          <w:szCs w:val="20"/>
        </w:rPr>
        <w:t>k</w:t>
      </w:r>
      <w:r w:rsidR="00B30517"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>ontrola w miejscu realizacji</w:t>
      </w:r>
      <w:r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działań</w:t>
      </w:r>
      <w:r w:rsidR="00B30517"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będzie przeprowadzana przynajmniej raz w roku</w:t>
      </w:r>
      <w:r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; </w:t>
      </w:r>
      <w:r w:rsidR="000B52A7">
        <w:rPr>
          <w:rFonts w:ascii="Lato" w:eastAsia="Times New Roman" w:hAnsi="Lato" w:cs="Times New Roman"/>
          <w:color w:val="000000" w:themeColor="text1"/>
          <w:sz w:val="20"/>
          <w:szCs w:val="20"/>
        </w:rPr>
        <w:br/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w przypadku </w:t>
      </w:r>
      <w:r w:rsidR="007473F3">
        <w:rPr>
          <w:rFonts w:ascii="Lato" w:eastAsia="Times New Roman" w:hAnsi="Lato" w:cs="Times New Roman"/>
          <w:color w:val="000000" w:themeColor="text1"/>
          <w:sz w:val="20"/>
          <w:szCs w:val="20"/>
        </w:rPr>
        <w:t>stwierdzenia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nieprawidłowości lub problemów w realizacji działań</w:t>
      </w:r>
      <w:r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</w:t>
      </w:r>
      <w:r w:rsidR="00CE76FD">
        <w:rPr>
          <w:rFonts w:ascii="Lato" w:eastAsia="Times New Roman" w:hAnsi="Lato" w:cs="Times New Roman"/>
          <w:color w:val="000000" w:themeColor="text1"/>
          <w:sz w:val="20"/>
          <w:szCs w:val="20"/>
        </w:rPr>
        <w:t>częstotliwoś</w:t>
      </w:r>
      <w:r>
        <w:rPr>
          <w:rFonts w:ascii="Lato" w:eastAsia="Times New Roman" w:hAnsi="Lato" w:cs="Times New Roman"/>
          <w:color w:val="000000" w:themeColor="text1"/>
          <w:sz w:val="20"/>
          <w:szCs w:val="20"/>
        </w:rPr>
        <w:t>ć</w:t>
      </w:r>
      <w:r w:rsidR="00CE76FD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kontroli</w:t>
      </w:r>
      <w:r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powinna zostać zwiększona;</w:t>
      </w:r>
    </w:p>
    <w:p w14:paraId="37B67DB5" w14:textId="07460616" w:rsidR="00B30517" w:rsidRPr="0083309C" w:rsidRDefault="000F55D4" w:rsidP="004D235F">
      <w:pPr>
        <w:numPr>
          <w:ilvl w:val="1"/>
          <w:numId w:val="60"/>
        </w:numPr>
        <w:suppressAutoHyphens/>
        <w:spacing w:after="0" w:line="276" w:lineRule="auto"/>
        <w:ind w:left="993" w:hanging="426"/>
        <w:jc w:val="both"/>
        <w:rPr>
          <w:rFonts w:ascii="Lato" w:eastAsia="Times New Roman" w:hAnsi="Lato" w:cs="Times New Roman"/>
          <w:color w:val="000000" w:themeColor="text1"/>
          <w:sz w:val="20"/>
          <w:szCs w:val="20"/>
        </w:rPr>
      </w:pPr>
      <w:r>
        <w:rPr>
          <w:rFonts w:ascii="Lato" w:eastAsia="Times New Roman" w:hAnsi="Lato" w:cs="Times New Roman"/>
          <w:color w:val="000000" w:themeColor="text1"/>
          <w:sz w:val="20"/>
          <w:szCs w:val="20"/>
        </w:rPr>
        <w:t>m</w:t>
      </w:r>
      <w:r w:rsidR="00B30517"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>onitoring będzie prowadzony w trybie ciągłym – na bieżąco</w:t>
      </w:r>
      <w:r w:rsidR="00497B26">
        <w:rPr>
          <w:rFonts w:ascii="Lato" w:eastAsia="Times New Roman" w:hAnsi="Lato" w:cs="Times New Roman"/>
          <w:color w:val="000000" w:themeColor="text1"/>
          <w:sz w:val="20"/>
          <w:szCs w:val="20"/>
        </w:rPr>
        <w:t>.</w:t>
      </w:r>
    </w:p>
    <w:p w14:paraId="6F015A6C" w14:textId="77777777" w:rsidR="00B30517" w:rsidRPr="0083309C" w:rsidRDefault="00B30517" w:rsidP="004D235F">
      <w:pPr>
        <w:numPr>
          <w:ilvl w:val="0"/>
          <w:numId w:val="24"/>
        </w:numPr>
        <w:tabs>
          <w:tab w:val="clear" w:pos="720"/>
          <w:tab w:val="num" w:pos="426"/>
        </w:tabs>
        <w:suppressAutoHyphens/>
        <w:spacing w:after="0" w:line="276" w:lineRule="auto"/>
        <w:ind w:hanging="720"/>
        <w:jc w:val="both"/>
        <w:rPr>
          <w:rFonts w:ascii="Lato" w:eastAsia="Times New Roman" w:hAnsi="Lato" w:cs="Times New Roman"/>
          <w:color w:val="000000" w:themeColor="text1"/>
          <w:sz w:val="20"/>
          <w:szCs w:val="20"/>
        </w:rPr>
      </w:pP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>Zastosowanie wyników kontroli:</w:t>
      </w:r>
    </w:p>
    <w:p w14:paraId="21F6E0FD" w14:textId="2F8674FB" w:rsidR="00B30517" w:rsidRPr="0083309C" w:rsidRDefault="000F55D4" w:rsidP="004D235F">
      <w:pPr>
        <w:numPr>
          <w:ilvl w:val="1"/>
          <w:numId w:val="31"/>
        </w:numPr>
        <w:tabs>
          <w:tab w:val="num" w:pos="426"/>
        </w:tabs>
        <w:suppressAutoHyphens/>
        <w:spacing w:after="0" w:line="276" w:lineRule="auto"/>
        <w:ind w:left="993" w:hanging="426"/>
        <w:jc w:val="both"/>
        <w:rPr>
          <w:rFonts w:ascii="Lato" w:eastAsia="Times New Roman" w:hAnsi="Lato" w:cs="Times New Roman"/>
          <w:color w:val="000000" w:themeColor="text1"/>
          <w:sz w:val="20"/>
          <w:szCs w:val="20"/>
        </w:rPr>
      </w:pPr>
      <w:r>
        <w:rPr>
          <w:rFonts w:ascii="Lato" w:eastAsia="Times New Roman" w:hAnsi="Lato" w:cs="Times New Roman"/>
          <w:color w:val="000000" w:themeColor="text1"/>
          <w:sz w:val="20"/>
          <w:szCs w:val="20"/>
        </w:rPr>
        <w:t>w</w:t>
      </w:r>
      <w:r w:rsidR="00B30517"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>yniki kontroli posłużą do podejmowania decyzji dotyczących dalszego wsparcia operatorów</w:t>
      </w:r>
      <w:r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wojewódzkich</w:t>
      </w:r>
      <w:r w:rsidR="00B30517"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oraz wprowadzenia ewentualnych korekt w strategii działania</w:t>
      </w:r>
      <w:r>
        <w:rPr>
          <w:rFonts w:ascii="Lato" w:eastAsia="Times New Roman" w:hAnsi="Lato" w:cs="Times New Roman"/>
          <w:color w:val="000000" w:themeColor="text1"/>
          <w:sz w:val="20"/>
          <w:szCs w:val="20"/>
        </w:rPr>
        <w:t>;</w:t>
      </w:r>
    </w:p>
    <w:p w14:paraId="17221837" w14:textId="5D7F4CB8" w:rsidR="00B30517" w:rsidRPr="0083309C" w:rsidRDefault="00B30517" w:rsidP="004D235F">
      <w:pPr>
        <w:numPr>
          <w:ilvl w:val="1"/>
          <w:numId w:val="31"/>
        </w:numPr>
        <w:tabs>
          <w:tab w:val="num" w:pos="426"/>
        </w:tabs>
        <w:suppressAutoHyphens/>
        <w:spacing w:after="0" w:line="276" w:lineRule="auto"/>
        <w:ind w:left="993" w:hanging="426"/>
        <w:jc w:val="both"/>
        <w:rPr>
          <w:rFonts w:ascii="Lato" w:eastAsia="Times New Roman" w:hAnsi="Lato" w:cs="Times New Roman"/>
          <w:color w:val="000000" w:themeColor="text1"/>
          <w:sz w:val="20"/>
          <w:szCs w:val="20"/>
        </w:rPr>
      </w:pP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>ORE będzie wykorzystywać wyniki kontroli do opracowania rekomendacji oraz szkoleń dla operatorów</w:t>
      </w:r>
      <w:r w:rsidR="007473F3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 wojewódzkich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 xml:space="preserve">, aby podnieść jakość </w:t>
      </w:r>
      <w:r w:rsidR="000F55D4">
        <w:rPr>
          <w:rFonts w:ascii="Lato" w:eastAsia="Times New Roman" w:hAnsi="Lato" w:cs="Times New Roman"/>
          <w:color w:val="000000" w:themeColor="text1"/>
          <w:sz w:val="20"/>
          <w:szCs w:val="20"/>
        </w:rPr>
        <w:t>prowadzonych działań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</w:rPr>
        <w:t>.</w:t>
      </w:r>
    </w:p>
    <w:p w14:paraId="1207A257" w14:textId="77777777" w:rsidR="00B30517" w:rsidRPr="0083309C" w:rsidRDefault="00B30517" w:rsidP="00CD5371">
      <w:pPr>
        <w:suppressAutoHyphens/>
        <w:spacing w:after="0" w:line="276" w:lineRule="auto"/>
        <w:ind w:left="1440"/>
        <w:jc w:val="both"/>
        <w:rPr>
          <w:rFonts w:ascii="Lato" w:eastAsia="Times New Roman" w:hAnsi="Lato" w:cs="Times New Roman"/>
          <w:color w:val="000000" w:themeColor="text1"/>
          <w:sz w:val="20"/>
          <w:szCs w:val="20"/>
        </w:rPr>
      </w:pPr>
    </w:p>
    <w:p w14:paraId="49EBAB76" w14:textId="502D3A5F" w:rsidR="00B30517" w:rsidRDefault="00B30517" w:rsidP="00CD5371">
      <w:pPr>
        <w:suppressAutoHyphens/>
        <w:spacing w:after="120" w:line="276" w:lineRule="auto"/>
        <w:jc w:val="both"/>
        <w:rPr>
          <w:rFonts w:ascii="Lato" w:hAnsi="Lato" w:cstheme="minorHAnsi"/>
          <w:color w:val="000000" w:themeColor="text1"/>
          <w:sz w:val="20"/>
          <w:szCs w:val="20"/>
        </w:rPr>
      </w:pPr>
      <w:r w:rsidRPr="0083309C">
        <w:rPr>
          <w:rFonts w:ascii="Lato" w:hAnsi="Lato" w:cstheme="minorHAnsi"/>
          <w:color w:val="000000" w:themeColor="text1"/>
          <w:sz w:val="20"/>
          <w:szCs w:val="20"/>
        </w:rPr>
        <w:t>Kontrola i monitoring będą polegały m.in</w:t>
      </w:r>
      <w:r w:rsidR="005047B2">
        <w:rPr>
          <w:rFonts w:ascii="Lato" w:hAnsi="Lato" w:cstheme="minorHAnsi"/>
          <w:color w:val="000000" w:themeColor="text1"/>
          <w:sz w:val="20"/>
          <w:szCs w:val="20"/>
        </w:rPr>
        <w:t>.</w:t>
      </w:r>
      <w:r w:rsidRPr="0083309C">
        <w:rPr>
          <w:rFonts w:ascii="Lato" w:hAnsi="Lato" w:cstheme="minorHAnsi"/>
          <w:color w:val="000000" w:themeColor="text1"/>
          <w:sz w:val="20"/>
          <w:szCs w:val="20"/>
        </w:rPr>
        <w:t xml:space="preserve"> na obserwacjach szkoleń w miejscu ich realizacji</w:t>
      </w:r>
      <w:r w:rsidR="000F55D4">
        <w:rPr>
          <w:rFonts w:ascii="Lato" w:hAnsi="Lato" w:cstheme="minorHAnsi"/>
          <w:color w:val="000000" w:themeColor="text1"/>
          <w:sz w:val="20"/>
          <w:szCs w:val="20"/>
        </w:rPr>
        <w:t>,</w:t>
      </w:r>
      <w:r w:rsidRPr="0083309C">
        <w:rPr>
          <w:rFonts w:ascii="Lato" w:hAnsi="Lato" w:cstheme="minorHAnsi"/>
          <w:color w:val="000000" w:themeColor="text1"/>
          <w:sz w:val="20"/>
          <w:szCs w:val="20"/>
        </w:rPr>
        <w:t xml:space="preserve"> przeprowadzeni</w:t>
      </w:r>
      <w:r w:rsidR="00497B26">
        <w:rPr>
          <w:rFonts w:ascii="Lato" w:hAnsi="Lato" w:cstheme="minorHAnsi"/>
          <w:color w:val="000000" w:themeColor="text1"/>
          <w:sz w:val="20"/>
          <w:szCs w:val="20"/>
        </w:rPr>
        <w:t>u</w:t>
      </w:r>
      <w:r w:rsidRPr="0083309C">
        <w:rPr>
          <w:rFonts w:ascii="Lato" w:hAnsi="Lato" w:cstheme="minorHAnsi"/>
          <w:color w:val="000000" w:themeColor="text1"/>
          <w:sz w:val="20"/>
          <w:szCs w:val="20"/>
        </w:rPr>
        <w:t xml:space="preserve"> ankiet i wywiadów z nauczycielami biorącymi udział w szkoleniach</w:t>
      </w:r>
      <w:r w:rsidR="000F55D4">
        <w:rPr>
          <w:rFonts w:ascii="Lato" w:hAnsi="Lato" w:cstheme="minorHAnsi"/>
          <w:color w:val="000000" w:themeColor="text1"/>
          <w:sz w:val="20"/>
          <w:szCs w:val="20"/>
        </w:rPr>
        <w:t>,</w:t>
      </w:r>
      <w:r w:rsidRPr="0083309C">
        <w:rPr>
          <w:rFonts w:ascii="Lato" w:hAnsi="Lato" w:cstheme="minorHAnsi"/>
          <w:color w:val="000000" w:themeColor="text1"/>
          <w:sz w:val="20"/>
          <w:szCs w:val="20"/>
        </w:rPr>
        <w:t xml:space="preserve"> ewaluacj</w:t>
      </w:r>
      <w:r w:rsidR="00497B26">
        <w:rPr>
          <w:rFonts w:ascii="Lato" w:hAnsi="Lato" w:cstheme="minorHAnsi"/>
          <w:color w:val="000000" w:themeColor="text1"/>
          <w:sz w:val="20"/>
          <w:szCs w:val="20"/>
        </w:rPr>
        <w:t>i</w:t>
      </w:r>
      <w:r w:rsidRPr="0083309C">
        <w:rPr>
          <w:rFonts w:ascii="Lato" w:hAnsi="Lato" w:cstheme="minorHAnsi"/>
          <w:color w:val="000000" w:themeColor="text1"/>
          <w:sz w:val="20"/>
          <w:szCs w:val="20"/>
        </w:rPr>
        <w:t xml:space="preserve"> </w:t>
      </w:r>
      <w:r w:rsidR="007473F3">
        <w:rPr>
          <w:rFonts w:ascii="Lato" w:hAnsi="Lato" w:cstheme="minorHAnsi"/>
          <w:color w:val="000000" w:themeColor="text1"/>
          <w:sz w:val="20"/>
          <w:szCs w:val="20"/>
        </w:rPr>
        <w:t xml:space="preserve">szkoleń </w:t>
      </w:r>
      <w:r w:rsidRPr="0083309C">
        <w:rPr>
          <w:rFonts w:ascii="Lato" w:hAnsi="Lato" w:cstheme="minorHAnsi"/>
          <w:color w:val="000000" w:themeColor="text1"/>
          <w:sz w:val="20"/>
          <w:szCs w:val="20"/>
        </w:rPr>
        <w:t xml:space="preserve">prowadzonych przez operatorów </w:t>
      </w:r>
      <w:r w:rsidR="007473F3">
        <w:rPr>
          <w:rFonts w:ascii="Lato" w:hAnsi="Lato" w:cstheme="minorHAnsi"/>
          <w:color w:val="000000" w:themeColor="text1"/>
          <w:sz w:val="20"/>
          <w:szCs w:val="20"/>
        </w:rPr>
        <w:t>wojewódzkich</w:t>
      </w:r>
      <w:r w:rsidR="000F55D4">
        <w:rPr>
          <w:rFonts w:ascii="Lato" w:hAnsi="Lato" w:cstheme="minorHAnsi"/>
          <w:color w:val="000000" w:themeColor="text1"/>
          <w:sz w:val="20"/>
          <w:szCs w:val="20"/>
        </w:rPr>
        <w:t>,</w:t>
      </w:r>
      <w:r w:rsidRPr="0083309C">
        <w:rPr>
          <w:rFonts w:ascii="Lato" w:hAnsi="Lato" w:cstheme="minorHAnsi"/>
          <w:color w:val="000000" w:themeColor="text1"/>
          <w:sz w:val="20"/>
          <w:szCs w:val="20"/>
        </w:rPr>
        <w:t xml:space="preserve"> weryfikacj</w:t>
      </w:r>
      <w:r w:rsidR="00497B26">
        <w:rPr>
          <w:rFonts w:ascii="Lato" w:hAnsi="Lato" w:cstheme="minorHAnsi"/>
          <w:color w:val="000000" w:themeColor="text1"/>
          <w:sz w:val="20"/>
          <w:szCs w:val="20"/>
        </w:rPr>
        <w:t>i</w:t>
      </w:r>
      <w:r w:rsidRPr="0083309C">
        <w:rPr>
          <w:rFonts w:ascii="Lato" w:hAnsi="Lato" w:cstheme="minorHAnsi"/>
          <w:color w:val="000000" w:themeColor="text1"/>
          <w:sz w:val="20"/>
          <w:szCs w:val="20"/>
        </w:rPr>
        <w:t xml:space="preserve"> raportów przekazywanych przez operatorów</w:t>
      </w:r>
      <w:r w:rsidR="007473F3">
        <w:rPr>
          <w:rFonts w:ascii="Lato" w:hAnsi="Lato" w:cstheme="minorHAnsi"/>
          <w:color w:val="000000" w:themeColor="text1"/>
          <w:sz w:val="20"/>
          <w:szCs w:val="20"/>
        </w:rPr>
        <w:t xml:space="preserve"> wojewódzkich</w:t>
      </w:r>
      <w:r w:rsidR="000F55D4">
        <w:rPr>
          <w:rFonts w:ascii="Lato" w:hAnsi="Lato" w:cstheme="minorHAnsi"/>
          <w:color w:val="000000" w:themeColor="text1"/>
          <w:sz w:val="20"/>
          <w:szCs w:val="20"/>
        </w:rPr>
        <w:t>,</w:t>
      </w:r>
      <w:r w:rsidRPr="0083309C">
        <w:rPr>
          <w:rFonts w:ascii="Lato" w:hAnsi="Lato" w:cstheme="minorHAnsi"/>
          <w:color w:val="000000" w:themeColor="text1"/>
          <w:sz w:val="20"/>
          <w:szCs w:val="20"/>
        </w:rPr>
        <w:t xml:space="preserve"> bieżący</w:t>
      </w:r>
      <w:r w:rsidR="00497B26">
        <w:rPr>
          <w:rFonts w:ascii="Lato" w:hAnsi="Lato" w:cstheme="minorHAnsi"/>
          <w:color w:val="000000" w:themeColor="text1"/>
          <w:sz w:val="20"/>
          <w:szCs w:val="20"/>
        </w:rPr>
        <w:t>m</w:t>
      </w:r>
      <w:r w:rsidRPr="0083309C">
        <w:rPr>
          <w:rFonts w:ascii="Lato" w:hAnsi="Lato" w:cstheme="minorHAnsi"/>
          <w:color w:val="000000" w:themeColor="text1"/>
          <w:sz w:val="20"/>
          <w:szCs w:val="20"/>
        </w:rPr>
        <w:t xml:space="preserve"> monitor</w:t>
      </w:r>
      <w:r w:rsidR="000F55D4">
        <w:rPr>
          <w:rFonts w:ascii="Lato" w:hAnsi="Lato" w:cstheme="minorHAnsi"/>
          <w:color w:val="000000" w:themeColor="text1"/>
          <w:sz w:val="20"/>
          <w:szCs w:val="20"/>
        </w:rPr>
        <w:t>owaniu</w:t>
      </w:r>
      <w:r w:rsidRPr="0083309C">
        <w:rPr>
          <w:rFonts w:ascii="Lato" w:hAnsi="Lato" w:cstheme="minorHAnsi"/>
          <w:color w:val="000000" w:themeColor="text1"/>
          <w:sz w:val="20"/>
          <w:szCs w:val="20"/>
        </w:rPr>
        <w:t xml:space="preserve"> prowadzonych działań</w:t>
      </w:r>
      <w:r w:rsidR="000F55D4">
        <w:rPr>
          <w:rFonts w:ascii="Lato" w:hAnsi="Lato" w:cstheme="minorHAnsi"/>
          <w:color w:val="000000" w:themeColor="text1"/>
          <w:sz w:val="20"/>
          <w:szCs w:val="20"/>
        </w:rPr>
        <w:t>,</w:t>
      </w:r>
      <w:r w:rsidRPr="0083309C">
        <w:rPr>
          <w:rFonts w:ascii="Lato" w:hAnsi="Lato" w:cstheme="minorHAnsi"/>
          <w:color w:val="000000" w:themeColor="text1"/>
          <w:sz w:val="20"/>
          <w:szCs w:val="20"/>
        </w:rPr>
        <w:t xml:space="preserve"> rozlicz</w:t>
      </w:r>
      <w:r w:rsidR="000F55D4">
        <w:rPr>
          <w:rFonts w:ascii="Lato" w:hAnsi="Lato" w:cstheme="minorHAnsi"/>
          <w:color w:val="000000" w:themeColor="text1"/>
          <w:sz w:val="20"/>
          <w:szCs w:val="20"/>
        </w:rPr>
        <w:t>a</w:t>
      </w:r>
      <w:r w:rsidRPr="0083309C">
        <w:rPr>
          <w:rFonts w:ascii="Lato" w:hAnsi="Lato" w:cstheme="minorHAnsi"/>
          <w:color w:val="000000" w:themeColor="text1"/>
          <w:sz w:val="20"/>
          <w:szCs w:val="20"/>
        </w:rPr>
        <w:t>ni</w:t>
      </w:r>
      <w:r w:rsidR="00497B26">
        <w:rPr>
          <w:rFonts w:ascii="Lato" w:hAnsi="Lato" w:cstheme="minorHAnsi"/>
          <w:color w:val="000000" w:themeColor="text1"/>
          <w:sz w:val="20"/>
          <w:szCs w:val="20"/>
        </w:rPr>
        <w:t>u</w:t>
      </w:r>
      <w:r w:rsidRPr="0083309C">
        <w:rPr>
          <w:rFonts w:ascii="Lato" w:hAnsi="Lato" w:cstheme="minorHAnsi"/>
          <w:color w:val="000000" w:themeColor="text1"/>
          <w:sz w:val="20"/>
          <w:szCs w:val="20"/>
        </w:rPr>
        <w:t xml:space="preserve"> </w:t>
      </w:r>
      <w:r w:rsidR="007473F3">
        <w:rPr>
          <w:rFonts w:ascii="Lato" w:hAnsi="Lato" w:cstheme="minorHAnsi"/>
          <w:color w:val="000000" w:themeColor="text1"/>
          <w:sz w:val="20"/>
          <w:szCs w:val="20"/>
        </w:rPr>
        <w:t>środków</w:t>
      </w:r>
      <w:r w:rsidRPr="0083309C">
        <w:rPr>
          <w:rFonts w:ascii="Lato" w:hAnsi="Lato" w:cstheme="minorHAnsi"/>
          <w:color w:val="000000" w:themeColor="text1"/>
          <w:sz w:val="20"/>
          <w:szCs w:val="20"/>
        </w:rPr>
        <w:t xml:space="preserve"> przekazanych operatorom</w:t>
      </w:r>
      <w:r w:rsidR="007473F3">
        <w:rPr>
          <w:rFonts w:ascii="Lato" w:hAnsi="Lato" w:cstheme="minorHAnsi"/>
          <w:color w:val="000000" w:themeColor="text1"/>
          <w:sz w:val="20"/>
          <w:szCs w:val="20"/>
        </w:rPr>
        <w:t xml:space="preserve"> wojewódzkim</w:t>
      </w:r>
      <w:r w:rsidR="000F55D4">
        <w:rPr>
          <w:rFonts w:ascii="Lato" w:hAnsi="Lato" w:cstheme="minorHAnsi"/>
          <w:color w:val="000000" w:themeColor="text1"/>
          <w:sz w:val="20"/>
          <w:szCs w:val="20"/>
        </w:rPr>
        <w:t>,</w:t>
      </w:r>
      <w:r w:rsidRPr="0083309C">
        <w:rPr>
          <w:rFonts w:ascii="Lato" w:hAnsi="Lato" w:cstheme="minorHAnsi"/>
          <w:color w:val="000000" w:themeColor="text1"/>
          <w:sz w:val="20"/>
          <w:szCs w:val="20"/>
        </w:rPr>
        <w:t xml:space="preserve"> weryfikacj</w:t>
      </w:r>
      <w:r w:rsidR="00497B26">
        <w:rPr>
          <w:rFonts w:ascii="Lato" w:hAnsi="Lato" w:cstheme="minorHAnsi"/>
          <w:color w:val="000000" w:themeColor="text1"/>
          <w:sz w:val="20"/>
          <w:szCs w:val="20"/>
        </w:rPr>
        <w:t>i</w:t>
      </w:r>
      <w:r w:rsidRPr="0083309C">
        <w:rPr>
          <w:rFonts w:ascii="Lato" w:hAnsi="Lato" w:cstheme="minorHAnsi"/>
          <w:color w:val="000000" w:themeColor="text1"/>
          <w:sz w:val="20"/>
          <w:szCs w:val="20"/>
        </w:rPr>
        <w:t xml:space="preserve"> dokumentacji otrzymywanej od operatorów </w:t>
      </w:r>
      <w:r w:rsidR="007473F3">
        <w:rPr>
          <w:rFonts w:ascii="Lato" w:hAnsi="Lato" w:cstheme="minorHAnsi"/>
          <w:color w:val="000000" w:themeColor="text1"/>
          <w:sz w:val="20"/>
          <w:szCs w:val="20"/>
        </w:rPr>
        <w:t>wojewódzkich</w:t>
      </w:r>
      <w:r w:rsidRPr="0083309C">
        <w:rPr>
          <w:rFonts w:ascii="Lato" w:hAnsi="Lato" w:cstheme="minorHAnsi"/>
          <w:color w:val="000000" w:themeColor="text1"/>
          <w:sz w:val="20"/>
          <w:szCs w:val="20"/>
        </w:rPr>
        <w:t>. </w:t>
      </w:r>
    </w:p>
    <w:p w14:paraId="065AB402" w14:textId="77777777" w:rsidR="009D6BD2" w:rsidRPr="0083309C" w:rsidRDefault="009D6BD2" w:rsidP="00CD5371">
      <w:pPr>
        <w:suppressAutoHyphens/>
        <w:spacing w:after="120" w:line="276" w:lineRule="auto"/>
        <w:jc w:val="both"/>
        <w:rPr>
          <w:rFonts w:ascii="Lato" w:hAnsi="Lato" w:cstheme="minorHAnsi"/>
          <w:color w:val="000000" w:themeColor="text1"/>
          <w:sz w:val="20"/>
          <w:szCs w:val="20"/>
        </w:rPr>
      </w:pPr>
    </w:p>
    <w:p w14:paraId="1AD42FA0" w14:textId="078F34A3" w:rsidR="00B30517" w:rsidRPr="00CD5371" w:rsidRDefault="00B30517" w:rsidP="004D235F">
      <w:pPr>
        <w:pStyle w:val="Akapitzlist"/>
        <w:numPr>
          <w:ilvl w:val="0"/>
          <w:numId w:val="9"/>
        </w:numPr>
        <w:suppressAutoHyphens/>
        <w:spacing w:after="120" w:line="276" w:lineRule="auto"/>
        <w:ind w:left="426"/>
        <w:jc w:val="both"/>
        <w:rPr>
          <w:rFonts w:ascii="Lato" w:hAnsi="Lato" w:cstheme="minorHAnsi"/>
          <w:b/>
          <w:bCs/>
          <w:color w:val="000000" w:themeColor="text1"/>
          <w:sz w:val="20"/>
          <w:szCs w:val="20"/>
        </w:rPr>
      </w:pPr>
      <w:r w:rsidRPr="00CD5371">
        <w:rPr>
          <w:rFonts w:ascii="Lato" w:hAnsi="Lato" w:cstheme="minorHAnsi"/>
          <w:b/>
          <w:bCs/>
          <w:color w:val="000000" w:themeColor="text1"/>
          <w:sz w:val="20"/>
          <w:szCs w:val="20"/>
        </w:rPr>
        <w:lastRenderedPageBreak/>
        <w:t xml:space="preserve">W ramach </w:t>
      </w:r>
      <w:r w:rsidR="000F55D4" w:rsidRPr="00CD5371">
        <w:rPr>
          <w:rFonts w:ascii="Lato" w:hAnsi="Lato" w:cstheme="minorHAnsi"/>
          <w:b/>
          <w:bCs/>
          <w:color w:val="000000" w:themeColor="text1"/>
          <w:sz w:val="20"/>
          <w:szCs w:val="20"/>
        </w:rPr>
        <w:t>monitoring</w:t>
      </w:r>
      <w:r w:rsidR="000F55D4">
        <w:rPr>
          <w:rFonts w:ascii="Lato" w:hAnsi="Lato" w:cstheme="minorHAnsi"/>
          <w:b/>
          <w:bCs/>
          <w:color w:val="000000" w:themeColor="text1"/>
          <w:sz w:val="20"/>
          <w:szCs w:val="20"/>
        </w:rPr>
        <w:t>u</w:t>
      </w:r>
      <w:r w:rsidR="000F55D4" w:rsidRPr="00CD5371">
        <w:rPr>
          <w:rFonts w:ascii="Lato" w:hAnsi="Lato" w:cstheme="minorHAnsi"/>
          <w:b/>
          <w:bCs/>
          <w:color w:val="000000" w:themeColor="text1"/>
          <w:sz w:val="20"/>
          <w:szCs w:val="20"/>
        </w:rPr>
        <w:t xml:space="preserve"> </w:t>
      </w:r>
      <w:r w:rsidRPr="00CD5371">
        <w:rPr>
          <w:rFonts w:ascii="Lato" w:hAnsi="Lato" w:cstheme="minorHAnsi"/>
          <w:b/>
          <w:bCs/>
          <w:color w:val="000000" w:themeColor="text1"/>
          <w:sz w:val="20"/>
          <w:szCs w:val="20"/>
        </w:rPr>
        <w:t>modułów I</w:t>
      </w:r>
      <w:r w:rsidR="005047B2">
        <w:rPr>
          <w:rFonts w:ascii="Lato" w:hAnsi="Lato" w:cstheme="minorHAnsi"/>
          <w:b/>
          <w:bCs/>
          <w:color w:val="000000" w:themeColor="text1"/>
          <w:sz w:val="20"/>
          <w:szCs w:val="20"/>
        </w:rPr>
        <w:t xml:space="preserve"> </w:t>
      </w:r>
      <w:r w:rsidRPr="00CD5371">
        <w:rPr>
          <w:rFonts w:ascii="Lato" w:hAnsi="Lato" w:cstheme="minorHAnsi"/>
          <w:b/>
          <w:bCs/>
          <w:color w:val="000000" w:themeColor="text1"/>
          <w:sz w:val="20"/>
          <w:szCs w:val="20"/>
        </w:rPr>
        <w:t xml:space="preserve">- III </w:t>
      </w:r>
      <w:r w:rsidR="000F55D4">
        <w:rPr>
          <w:rFonts w:ascii="Lato" w:hAnsi="Lato" w:cstheme="minorHAnsi"/>
          <w:b/>
          <w:bCs/>
          <w:color w:val="000000" w:themeColor="text1"/>
          <w:sz w:val="20"/>
          <w:szCs w:val="20"/>
        </w:rPr>
        <w:t xml:space="preserve"> - </w:t>
      </w:r>
      <w:r w:rsidR="005047B2">
        <w:rPr>
          <w:rFonts w:ascii="Lato" w:hAnsi="Lato" w:cstheme="minorHAnsi"/>
          <w:b/>
          <w:bCs/>
          <w:color w:val="000000" w:themeColor="text1"/>
          <w:sz w:val="20"/>
          <w:szCs w:val="20"/>
        </w:rPr>
        <w:t>minister właściwy do spraw oświaty i wychowania</w:t>
      </w:r>
    </w:p>
    <w:p w14:paraId="60F73EE2" w14:textId="2468FD66" w:rsidR="00625C84" w:rsidRDefault="00B30517" w:rsidP="00CD5371">
      <w:pPr>
        <w:suppressAutoHyphens/>
        <w:spacing w:before="130" w:after="130"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hAnsi="Lato"/>
          <w:color w:val="000000" w:themeColor="text1"/>
          <w:sz w:val="20"/>
          <w:szCs w:val="20"/>
        </w:rPr>
        <w:t>Minister właściwy d</w:t>
      </w:r>
      <w:r w:rsidR="000F55D4">
        <w:rPr>
          <w:rFonts w:ascii="Lato" w:hAnsi="Lato"/>
          <w:color w:val="000000" w:themeColor="text1"/>
          <w:sz w:val="20"/>
          <w:szCs w:val="20"/>
        </w:rPr>
        <w:t>o spraw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oświaty i wychowania opracowuje coroczne sprawozdania z realizacji Programu na podstawie danych przekazanych przez koordynatorów poszczególnych modułów</w:t>
      </w:r>
      <w:r w:rsidR="000F55D4">
        <w:rPr>
          <w:rFonts w:ascii="Lato" w:hAnsi="Lato"/>
          <w:color w:val="000000" w:themeColor="text1"/>
          <w:sz w:val="20"/>
          <w:szCs w:val="20"/>
        </w:rPr>
        <w:t>:</w:t>
      </w:r>
      <w:r w:rsidR="00625C84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0F55D4">
        <w:rPr>
          <w:rFonts w:ascii="Lato" w:hAnsi="Lato"/>
          <w:color w:val="000000" w:themeColor="text1"/>
          <w:sz w:val="20"/>
          <w:szCs w:val="20"/>
        </w:rPr>
        <w:t>za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625C84">
        <w:rPr>
          <w:rFonts w:ascii="Lato" w:hAnsi="Lato"/>
          <w:color w:val="000000" w:themeColor="text1"/>
          <w:sz w:val="20"/>
          <w:szCs w:val="20"/>
        </w:rPr>
        <w:t>rok 2025</w:t>
      </w:r>
      <w:r w:rsidR="000F55D4">
        <w:rPr>
          <w:rFonts w:ascii="Lato" w:hAnsi="Lato"/>
          <w:color w:val="000000" w:themeColor="text1"/>
          <w:sz w:val="20"/>
          <w:szCs w:val="20"/>
        </w:rPr>
        <w:t xml:space="preserve"> do dnia 31 marca 2026 r.</w:t>
      </w:r>
      <w:r w:rsidR="00625C84">
        <w:rPr>
          <w:rFonts w:ascii="Lato" w:hAnsi="Lato"/>
          <w:color w:val="000000" w:themeColor="text1"/>
          <w:sz w:val="20"/>
          <w:szCs w:val="20"/>
        </w:rPr>
        <w:t xml:space="preserve">, </w:t>
      </w:r>
      <w:r w:rsidR="000F55D4">
        <w:rPr>
          <w:rFonts w:ascii="Lato" w:hAnsi="Lato"/>
          <w:color w:val="000000" w:themeColor="text1"/>
          <w:sz w:val="20"/>
          <w:szCs w:val="20"/>
        </w:rPr>
        <w:t xml:space="preserve">za rok 2026 do dnia 31 marca </w:t>
      </w:r>
      <w:r w:rsidR="00625C84">
        <w:rPr>
          <w:rFonts w:ascii="Lato" w:hAnsi="Lato"/>
          <w:color w:val="000000" w:themeColor="text1"/>
          <w:sz w:val="20"/>
          <w:szCs w:val="20"/>
        </w:rPr>
        <w:t>202</w:t>
      </w:r>
      <w:r w:rsidR="000F55D4">
        <w:rPr>
          <w:rFonts w:ascii="Lato" w:hAnsi="Lato"/>
          <w:color w:val="000000" w:themeColor="text1"/>
          <w:sz w:val="20"/>
          <w:szCs w:val="20"/>
        </w:rPr>
        <w:t>7 r.</w:t>
      </w:r>
      <w:r w:rsidR="00625C84">
        <w:rPr>
          <w:rFonts w:ascii="Lato" w:hAnsi="Lato"/>
          <w:color w:val="000000" w:themeColor="text1"/>
          <w:sz w:val="20"/>
          <w:szCs w:val="20"/>
        </w:rPr>
        <w:t xml:space="preserve"> oraz </w:t>
      </w:r>
      <w:r w:rsidR="000F55D4">
        <w:rPr>
          <w:rFonts w:ascii="Lato" w:hAnsi="Lato"/>
          <w:color w:val="000000" w:themeColor="text1"/>
          <w:sz w:val="20"/>
          <w:szCs w:val="20"/>
        </w:rPr>
        <w:t xml:space="preserve">za </w:t>
      </w:r>
      <w:r w:rsidR="00625C84">
        <w:rPr>
          <w:rFonts w:ascii="Lato" w:hAnsi="Lato"/>
          <w:color w:val="000000" w:themeColor="text1"/>
          <w:sz w:val="20"/>
          <w:szCs w:val="20"/>
        </w:rPr>
        <w:t>rok 2027</w:t>
      </w:r>
      <w:r w:rsidR="000F55D4">
        <w:rPr>
          <w:rFonts w:ascii="Lato" w:hAnsi="Lato"/>
          <w:color w:val="000000" w:themeColor="text1"/>
          <w:sz w:val="20"/>
          <w:szCs w:val="20"/>
        </w:rPr>
        <w:t xml:space="preserve"> do dnia</w:t>
      </w:r>
      <w:r w:rsidR="00625C84">
        <w:rPr>
          <w:rFonts w:ascii="Lato" w:hAnsi="Lato"/>
          <w:color w:val="000000" w:themeColor="text1"/>
          <w:sz w:val="20"/>
          <w:szCs w:val="20"/>
        </w:rPr>
        <w:t xml:space="preserve"> 31 grudnia 2027 r.</w:t>
      </w:r>
    </w:p>
    <w:p w14:paraId="337BCE15" w14:textId="31D7AB48" w:rsidR="00B30517" w:rsidRPr="0083309C" w:rsidRDefault="00B30517" w:rsidP="00CD5371">
      <w:pPr>
        <w:suppressAutoHyphens/>
        <w:spacing w:before="130" w:after="130"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hAnsi="Lato"/>
          <w:color w:val="000000" w:themeColor="text1"/>
          <w:sz w:val="20"/>
          <w:szCs w:val="20"/>
        </w:rPr>
        <w:t xml:space="preserve">Sprawozdanie zawiera podstawowe informacje na temat stanu realizacji poszczególnych modułów </w:t>
      </w:r>
      <w:r w:rsidR="00204A27">
        <w:rPr>
          <w:rFonts w:ascii="Lato" w:hAnsi="Lato"/>
          <w:color w:val="000000" w:themeColor="text1"/>
          <w:sz w:val="20"/>
          <w:szCs w:val="20"/>
        </w:rPr>
        <w:t xml:space="preserve">Programu </w:t>
      </w:r>
      <w:r w:rsidRPr="0083309C">
        <w:rPr>
          <w:rFonts w:ascii="Lato" w:hAnsi="Lato"/>
          <w:color w:val="000000" w:themeColor="text1"/>
          <w:sz w:val="20"/>
          <w:szCs w:val="20"/>
        </w:rPr>
        <w:t>oraz dane dotyczące wartości osiągniętych wskaźników i efektów. Sprawozdani</w:t>
      </w:r>
      <w:r w:rsidR="00CE76FD">
        <w:rPr>
          <w:rFonts w:ascii="Lato" w:hAnsi="Lato"/>
          <w:color w:val="000000" w:themeColor="text1"/>
          <w:sz w:val="20"/>
          <w:szCs w:val="20"/>
        </w:rPr>
        <w:t>a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będą również wskazywać na ewentualne problemy i trudności we wdrażaniu zaplanowanych przedsięwzięć oraz wynikające z nich niezbędne zmiany. Informacje na temat problemów będą wykorzystywane do bieżącego zarządzania Programem. Program jest monitorowany w oparciu o mierniki określone dla każdego modułu</w:t>
      </w:r>
      <w:r w:rsidR="00204A27">
        <w:rPr>
          <w:rFonts w:ascii="Lato" w:hAnsi="Lato"/>
          <w:color w:val="000000" w:themeColor="text1"/>
          <w:sz w:val="20"/>
          <w:szCs w:val="20"/>
        </w:rPr>
        <w:t xml:space="preserve"> Programu</w:t>
      </w:r>
      <w:r w:rsidR="00D970AA">
        <w:rPr>
          <w:rFonts w:ascii="Lato" w:hAnsi="Lato"/>
          <w:color w:val="000000" w:themeColor="text1"/>
          <w:sz w:val="20"/>
          <w:szCs w:val="20"/>
        </w:rPr>
        <w:t>.</w:t>
      </w:r>
    </w:p>
    <w:p w14:paraId="51D75383" w14:textId="7BD976D0" w:rsidR="00B30517" w:rsidRDefault="00AB7AAA" w:rsidP="00CD5371">
      <w:pPr>
        <w:suppressAutoHyphens/>
        <w:spacing w:before="60" w:after="60" w:line="276" w:lineRule="auto"/>
        <w:jc w:val="both"/>
        <w:rPr>
          <w:rFonts w:ascii="Lato" w:eastAsia="Helvetica" w:hAnsi="Lato" w:cs="Helvetica"/>
          <w:bCs/>
          <w:color w:val="000000" w:themeColor="text1"/>
          <w:sz w:val="20"/>
          <w:szCs w:val="20"/>
        </w:rPr>
      </w:pPr>
      <w:r>
        <w:rPr>
          <w:rFonts w:ascii="Lato" w:hAnsi="Lato" w:cs="Arial"/>
          <w:bCs/>
          <w:color w:val="000000" w:themeColor="text1"/>
          <w:sz w:val="20"/>
          <w:szCs w:val="20"/>
        </w:rPr>
        <w:t xml:space="preserve">W celu zapobieżenia wystąpieniu </w:t>
      </w:r>
      <w:r w:rsidR="00B30517" w:rsidRPr="0083309C">
        <w:rPr>
          <w:rFonts w:ascii="Lato" w:hAnsi="Lato" w:cs="Arial"/>
          <w:bCs/>
          <w:color w:val="000000" w:themeColor="text1"/>
          <w:sz w:val="20"/>
          <w:szCs w:val="20"/>
        </w:rPr>
        <w:t>podwójnego finansowania</w:t>
      </w:r>
      <w:r w:rsidR="00497B26">
        <w:rPr>
          <w:rFonts w:ascii="Lato" w:hAnsi="Lato" w:cs="Arial"/>
          <w:bCs/>
          <w:color w:val="000000" w:themeColor="text1"/>
          <w:sz w:val="20"/>
          <w:szCs w:val="20"/>
        </w:rPr>
        <w:t>,</w:t>
      </w:r>
      <w:r w:rsidR="00B30517" w:rsidRPr="0083309C">
        <w:rPr>
          <w:rFonts w:ascii="Lato" w:hAnsi="Lato" w:cs="Arial"/>
          <w:bCs/>
          <w:color w:val="000000" w:themeColor="text1"/>
          <w:sz w:val="20"/>
          <w:szCs w:val="20"/>
        </w:rPr>
        <w:t xml:space="preserve"> w ramach Programu zostaną zapewnione skuteczne mechanizmy zabezpieczające przed podwójnym finansowaniem. Mechanizmy te będą zakładać co najmniej uzyskanie oświadczenia wnioskodawcy o braku podwójnego finansowania na etapie </w:t>
      </w:r>
      <w:r w:rsidR="00204A27">
        <w:rPr>
          <w:rFonts w:ascii="Lato" w:hAnsi="Lato" w:cs="Arial"/>
          <w:bCs/>
          <w:color w:val="000000" w:themeColor="text1"/>
          <w:sz w:val="20"/>
          <w:szCs w:val="20"/>
        </w:rPr>
        <w:t>ubiegania się</w:t>
      </w:r>
      <w:r w:rsidR="00B30517" w:rsidRPr="0083309C">
        <w:rPr>
          <w:rFonts w:ascii="Lato" w:hAnsi="Lato" w:cs="Arial"/>
          <w:bCs/>
          <w:color w:val="000000" w:themeColor="text1"/>
          <w:sz w:val="20"/>
          <w:szCs w:val="20"/>
        </w:rPr>
        <w:t xml:space="preserve"> o środki</w:t>
      </w:r>
      <w:r w:rsidR="000F55D4">
        <w:rPr>
          <w:rFonts w:ascii="Lato" w:hAnsi="Lato" w:cs="Arial"/>
          <w:bCs/>
          <w:color w:val="000000" w:themeColor="text1"/>
          <w:sz w:val="20"/>
          <w:szCs w:val="20"/>
        </w:rPr>
        <w:t xml:space="preserve"> oraz</w:t>
      </w:r>
      <w:r w:rsidR="00B30517" w:rsidRPr="0083309C">
        <w:rPr>
          <w:rFonts w:ascii="Lato" w:hAnsi="Lato" w:cs="Arial"/>
          <w:bCs/>
          <w:color w:val="000000" w:themeColor="text1"/>
          <w:sz w:val="20"/>
          <w:szCs w:val="20"/>
        </w:rPr>
        <w:t xml:space="preserve"> weryfik</w:t>
      </w:r>
      <w:r w:rsidR="000F55D4">
        <w:rPr>
          <w:rFonts w:ascii="Lato" w:hAnsi="Lato" w:cs="Arial"/>
          <w:bCs/>
          <w:color w:val="000000" w:themeColor="text1"/>
          <w:sz w:val="20"/>
          <w:szCs w:val="20"/>
        </w:rPr>
        <w:t>owanie</w:t>
      </w:r>
      <w:r w:rsidR="00B30517" w:rsidRPr="0083309C">
        <w:rPr>
          <w:rFonts w:ascii="Lato" w:hAnsi="Lato" w:cs="Arial"/>
          <w:bCs/>
          <w:color w:val="000000" w:themeColor="text1"/>
          <w:sz w:val="20"/>
          <w:szCs w:val="20"/>
        </w:rPr>
        <w:t xml:space="preserve"> przez podmiot udzielający dofinansowania braku podwójnego finansowania na etapie rozliczenia i kontroli środków. </w:t>
      </w:r>
      <w:r w:rsidR="000F55D4">
        <w:rPr>
          <w:rFonts w:ascii="Lato" w:eastAsia="Helvetica" w:hAnsi="Lato" w:cs="Helvetica"/>
          <w:bCs/>
          <w:color w:val="000000" w:themeColor="text1"/>
          <w:sz w:val="20"/>
          <w:szCs w:val="20"/>
        </w:rPr>
        <w:t>Z</w:t>
      </w:r>
      <w:r w:rsidR="00B30517"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akaz podwójnego finansowania </w:t>
      </w:r>
      <w:r w:rsidR="000F55D4">
        <w:rPr>
          <w:rFonts w:ascii="Lato" w:eastAsia="Helvetica" w:hAnsi="Lato" w:cs="Helvetica"/>
          <w:bCs/>
          <w:color w:val="000000" w:themeColor="text1"/>
          <w:sz w:val="20"/>
          <w:szCs w:val="20"/>
        </w:rPr>
        <w:t>oznacza</w:t>
      </w:r>
      <w:r w:rsidR="00B30517"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niedo</w:t>
      </w:r>
      <w:r w:rsidR="000F55D4">
        <w:rPr>
          <w:rFonts w:ascii="Lato" w:eastAsia="Helvetica" w:hAnsi="Lato" w:cs="Helvetica"/>
          <w:bCs/>
          <w:color w:val="000000" w:themeColor="text1"/>
          <w:sz w:val="20"/>
          <w:szCs w:val="20"/>
        </w:rPr>
        <w:t>puszczalność</w:t>
      </w:r>
      <w:r w:rsidR="00B30517"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zrefundowani</w:t>
      </w:r>
      <w:r w:rsidR="000F55D4">
        <w:rPr>
          <w:rFonts w:ascii="Lato" w:eastAsia="Helvetica" w:hAnsi="Lato" w:cs="Helvetica"/>
          <w:bCs/>
          <w:color w:val="000000" w:themeColor="text1"/>
          <w:sz w:val="20"/>
          <w:szCs w:val="20"/>
        </w:rPr>
        <w:t>a</w:t>
      </w:r>
      <w:r w:rsidR="00B30517"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</w:t>
      </w:r>
      <w:r w:rsidR="000F55D4">
        <w:rPr>
          <w:rFonts w:ascii="Lato" w:eastAsia="Helvetica" w:hAnsi="Lato" w:cs="Helvetica"/>
          <w:bCs/>
          <w:color w:val="000000" w:themeColor="text1"/>
          <w:sz w:val="20"/>
          <w:szCs w:val="20"/>
        </w:rPr>
        <w:t>lub</w:t>
      </w:r>
      <w:r w:rsidR="00B30517"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rozliczeni</w:t>
      </w:r>
      <w:r w:rsidR="000F55D4">
        <w:rPr>
          <w:rFonts w:ascii="Lato" w:eastAsia="Helvetica" w:hAnsi="Lato" w:cs="Helvetica"/>
          <w:bCs/>
          <w:color w:val="000000" w:themeColor="text1"/>
          <w:sz w:val="20"/>
          <w:szCs w:val="20"/>
        </w:rPr>
        <w:t>a</w:t>
      </w:r>
      <w:r w:rsidR="00B30517"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całkowite</w:t>
      </w:r>
      <w:r w:rsidR="000F55D4">
        <w:rPr>
          <w:rFonts w:ascii="Lato" w:eastAsia="Helvetica" w:hAnsi="Lato" w:cs="Helvetica"/>
          <w:bCs/>
          <w:color w:val="000000" w:themeColor="text1"/>
          <w:sz w:val="20"/>
          <w:szCs w:val="20"/>
        </w:rPr>
        <w:t>go</w:t>
      </w:r>
      <w:r w:rsidR="00B30517"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lub częściowe</w:t>
      </w:r>
      <w:r w:rsidR="000F55D4">
        <w:rPr>
          <w:rFonts w:ascii="Lato" w:eastAsia="Helvetica" w:hAnsi="Lato" w:cs="Helvetica"/>
          <w:bCs/>
          <w:color w:val="000000" w:themeColor="text1"/>
          <w:sz w:val="20"/>
          <w:szCs w:val="20"/>
        </w:rPr>
        <w:t>go</w:t>
      </w:r>
      <w:r w:rsidR="00B30517"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danego kosztu ze środków publicznych</w:t>
      </w:r>
      <w:r w:rsidR="00F66A49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, </w:t>
      </w:r>
      <w:r w:rsidR="000F55D4">
        <w:rPr>
          <w:rFonts w:ascii="Lato" w:eastAsia="Helvetica" w:hAnsi="Lato" w:cs="Helvetica"/>
          <w:bCs/>
          <w:color w:val="000000" w:themeColor="text1"/>
          <w:sz w:val="20"/>
          <w:szCs w:val="20"/>
        </w:rPr>
        <w:t>zarówno</w:t>
      </w:r>
      <w:r w:rsidR="00B30517"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europejskich, </w:t>
      </w:r>
      <w:r w:rsidR="000F55D4">
        <w:rPr>
          <w:rFonts w:ascii="Lato" w:eastAsia="Helvetica" w:hAnsi="Lato" w:cs="Helvetica"/>
          <w:bCs/>
          <w:color w:val="000000" w:themeColor="text1"/>
          <w:sz w:val="20"/>
          <w:szCs w:val="20"/>
        </w:rPr>
        <w:t>jak i</w:t>
      </w:r>
      <w:r w:rsidR="00B30517"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krajowych.</w:t>
      </w:r>
    </w:p>
    <w:p w14:paraId="62563451" w14:textId="6EAFBDBF" w:rsidR="003C0FC7" w:rsidRDefault="003C0FC7" w:rsidP="003C0FC7">
      <w:pPr>
        <w:suppressAutoHyphens/>
        <w:spacing w:before="130" w:after="13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Kontrola prawidłowości wydatkowania przekazanych </w:t>
      </w:r>
      <w:r w:rsidRPr="00647155">
        <w:rPr>
          <w:rFonts w:ascii="Lato" w:eastAsia="Helvetica" w:hAnsi="Lato" w:cs="Helvetica"/>
          <w:color w:val="000000" w:themeColor="text1"/>
          <w:sz w:val="20"/>
          <w:szCs w:val="20"/>
        </w:rPr>
        <w:t>środków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 dotyczyła będzie</w:t>
      </w:r>
      <w:r w:rsidRPr="00647155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m.in. </w:t>
      </w:r>
      <w:r w:rsidRPr="00647155">
        <w:rPr>
          <w:rFonts w:ascii="Lato" w:eastAsia="Helvetica" w:hAnsi="Lato" w:cs="Helvetica"/>
          <w:color w:val="000000" w:themeColor="text1"/>
          <w:sz w:val="20"/>
          <w:szCs w:val="20"/>
        </w:rPr>
        <w:t>braku podwójnego finansowania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. Analiza ryzyka i przygotowana na jej podstawie metodyka doboru próby do kontroli w</w:t>
      </w:r>
      <w:r w:rsidR="00204A27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zakresie przeciwdziałania podwójnemu finansowaniu uwzględni obj</w:t>
      </w:r>
      <w:r w:rsidR="00204A27">
        <w:rPr>
          <w:rFonts w:ascii="Lato" w:eastAsia="Helvetica" w:hAnsi="Lato" w:cs="Helvetica"/>
          <w:color w:val="000000" w:themeColor="text1"/>
          <w:sz w:val="20"/>
          <w:szCs w:val="20"/>
        </w:rPr>
        <w:t>ę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cie kontrolą próby wynoszącej </w:t>
      </w:r>
      <w:r w:rsidR="00AB7AAA">
        <w:rPr>
          <w:rFonts w:ascii="Lato" w:eastAsia="Helvetica" w:hAnsi="Lato" w:cs="Helvetica"/>
          <w:color w:val="000000" w:themeColor="text1"/>
          <w:sz w:val="20"/>
          <w:szCs w:val="20"/>
        </w:rPr>
        <w:t>co najmniej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 5</w:t>
      </w:r>
      <w:r w:rsidRPr="00647155">
        <w:rPr>
          <w:rFonts w:ascii="Lato" w:eastAsia="Helvetica" w:hAnsi="Lato" w:cs="Helvetica"/>
          <w:color w:val="000000" w:themeColor="text1"/>
          <w:sz w:val="20"/>
          <w:szCs w:val="20"/>
        </w:rPr>
        <w:t xml:space="preserve">% 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spośród wszystkich podmiotów, które otrzymały wsparcie </w:t>
      </w:r>
      <w:r w:rsidR="00204A27">
        <w:rPr>
          <w:rFonts w:ascii="Lato" w:eastAsia="Helvetica" w:hAnsi="Lato" w:cs="Helvetica"/>
          <w:color w:val="000000" w:themeColor="text1"/>
          <w:sz w:val="20"/>
          <w:szCs w:val="20"/>
        </w:rPr>
        <w:t>w ramach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 Programu. </w:t>
      </w:r>
    </w:p>
    <w:p w14:paraId="37209366" w14:textId="77777777" w:rsidR="00B30517" w:rsidRPr="0083309C" w:rsidRDefault="00B30517" w:rsidP="00CD5371">
      <w:pPr>
        <w:pStyle w:val="Nagwek1"/>
        <w:suppressAutoHyphens/>
        <w:spacing w:line="276" w:lineRule="auto"/>
        <w:rPr>
          <w:sz w:val="20"/>
          <w:szCs w:val="20"/>
        </w:rPr>
      </w:pPr>
      <w:bookmarkStart w:id="19" w:name="_Toc181962092"/>
      <w:r w:rsidRPr="0083309C">
        <w:rPr>
          <w:rFonts w:eastAsia="Helvetica" w:cs="Helvetica"/>
          <w:sz w:val="20"/>
          <w:szCs w:val="20"/>
        </w:rPr>
        <w:t xml:space="preserve">VIII. </w:t>
      </w:r>
      <w:r w:rsidRPr="0083309C">
        <w:rPr>
          <w:sz w:val="20"/>
          <w:szCs w:val="20"/>
        </w:rPr>
        <w:t>EWALUACJA</w:t>
      </w:r>
      <w:bookmarkEnd w:id="19"/>
      <w:r w:rsidRPr="0083309C">
        <w:rPr>
          <w:sz w:val="20"/>
          <w:szCs w:val="20"/>
        </w:rPr>
        <w:t xml:space="preserve"> </w:t>
      </w:r>
    </w:p>
    <w:p w14:paraId="606BD2EF" w14:textId="670F370E" w:rsidR="003C0FC7" w:rsidRDefault="003C0FC7" w:rsidP="003C0FC7">
      <w:pPr>
        <w:suppressAutoHyphens/>
        <w:spacing w:after="0"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hAnsi="Lato"/>
          <w:color w:val="000000" w:themeColor="text1"/>
          <w:sz w:val="20"/>
          <w:szCs w:val="20"/>
        </w:rPr>
        <w:t>Program zakłada ewaluację wszystkich modułów. Za proces ewaluacji w</w:t>
      </w:r>
      <w:r>
        <w:rPr>
          <w:rFonts w:ascii="Lato" w:hAnsi="Lato"/>
          <w:color w:val="000000" w:themeColor="text1"/>
          <w:sz w:val="20"/>
          <w:szCs w:val="20"/>
        </w:rPr>
        <w:t> 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Programie będzie odpowiedzialny minister właściwy do spraw oświaty i wychowania. </w:t>
      </w:r>
      <w:r>
        <w:rPr>
          <w:rFonts w:ascii="Lato" w:hAnsi="Lato"/>
          <w:color w:val="000000" w:themeColor="text1"/>
          <w:sz w:val="20"/>
          <w:szCs w:val="20"/>
        </w:rPr>
        <w:t xml:space="preserve">Działania ewaluacyjne zostaną sfinansowane w ramach pomocy technicznej z </w:t>
      </w:r>
      <w:r w:rsidR="00204A27" w:rsidRPr="00204A27">
        <w:rPr>
          <w:rFonts w:ascii="Lato" w:hAnsi="Lato"/>
          <w:color w:val="000000" w:themeColor="text1"/>
          <w:sz w:val="20"/>
          <w:szCs w:val="20"/>
        </w:rPr>
        <w:t>Program</w:t>
      </w:r>
      <w:r w:rsidR="00204A27">
        <w:rPr>
          <w:rFonts w:ascii="Lato" w:hAnsi="Lato"/>
          <w:color w:val="000000" w:themeColor="text1"/>
          <w:sz w:val="20"/>
          <w:szCs w:val="20"/>
        </w:rPr>
        <w:t>u</w:t>
      </w:r>
      <w:r w:rsidR="00204A27" w:rsidRPr="00204A27">
        <w:rPr>
          <w:rFonts w:ascii="Lato" w:hAnsi="Lato"/>
          <w:color w:val="000000" w:themeColor="text1"/>
          <w:sz w:val="20"/>
          <w:szCs w:val="20"/>
        </w:rPr>
        <w:t xml:space="preserve"> Fundusze Europejskie dla Rozwoju Społecznego 2021-2027 (FERS)</w:t>
      </w:r>
      <w:r w:rsidR="00204A27">
        <w:rPr>
          <w:rFonts w:ascii="Lato" w:hAnsi="Lato"/>
          <w:color w:val="000000" w:themeColor="text1"/>
          <w:sz w:val="20"/>
          <w:szCs w:val="20"/>
        </w:rPr>
        <w:t>.</w:t>
      </w:r>
    </w:p>
    <w:p w14:paraId="2388151C" w14:textId="4DBFF8DD" w:rsidR="003C0FC7" w:rsidRDefault="003C0FC7" w:rsidP="003C0FC7">
      <w:pPr>
        <w:suppressAutoHyphens/>
        <w:spacing w:after="0"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BF3D69">
        <w:rPr>
          <w:rFonts w:ascii="Lato" w:hAnsi="Lato"/>
          <w:color w:val="000000" w:themeColor="text1"/>
          <w:sz w:val="20"/>
          <w:szCs w:val="20"/>
        </w:rPr>
        <w:t xml:space="preserve">Na końcowym etapie realizacji Programu </w:t>
      </w:r>
      <w:r>
        <w:rPr>
          <w:rFonts w:ascii="Lato" w:hAnsi="Lato"/>
          <w:color w:val="000000" w:themeColor="text1"/>
          <w:sz w:val="20"/>
          <w:szCs w:val="20"/>
        </w:rPr>
        <w:t xml:space="preserve">nastąpi </w:t>
      </w:r>
      <w:r w:rsidRPr="00402D1E">
        <w:rPr>
          <w:rFonts w:ascii="Lato" w:hAnsi="Lato"/>
          <w:color w:val="000000" w:themeColor="text1"/>
          <w:sz w:val="20"/>
          <w:szCs w:val="20"/>
        </w:rPr>
        <w:t>podsumowanie użyteczności i skuteczności całości działań zrealizowanych w ramach Programu</w:t>
      </w:r>
      <w:r>
        <w:rPr>
          <w:rFonts w:ascii="Lato" w:hAnsi="Lato"/>
          <w:color w:val="000000" w:themeColor="text1"/>
          <w:sz w:val="20"/>
          <w:szCs w:val="20"/>
        </w:rPr>
        <w:t xml:space="preserve">, w tym </w:t>
      </w:r>
      <w:r w:rsidRPr="003A47A1">
        <w:rPr>
          <w:rFonts w:ascii="Lato" w:hAnsi="Lato"/>
          <w:color w:val="000000" w:themeColor="text1"/>
          <w:sz w:val="20"/>
          <w:szCs w:val="20"/>
        </w:rPr>
        <w:t xml:space="preserve">wybranego sposobu realizacji </w:t>
      </w:r>
      <w:r>
        <w:rPr>
          <w:rFonts w:ascii="Lato" w:hAnsi="Lato"/>
          <w:color w:val="000000" w:themeColor="text1"/>
          <w:sz w:val="20"/>
          <w:szCs w:val="20"/>
        </w:rPr>
        <w:t>P</w:t>
      </w:r>
      <w:r w:rsidRPr="003A47A1">
        <w:rPr>
          <w:rFonts w:ascii="Lato" w:hAnsi="Lato"/>
          <w:color w:val="000000" w:themeColor="text1"/>
          <w:sz w:val="20"/>
          <w:szCs w:val="20"/>
        </w:rPr>
        <w:t>rogramu</w:t>
      </w:r>
      <w:r w:rsidRPr="00402D1E">
        <w:rPr>
          <w:rFonts w:ascii="Lato" w:hAnsi="Lato"/>
          <w:color w:val="000000" w:themeColor="text1"/>
          <w:sz w:val="20"/>
          <w:szCs w:val="20"/>
        </w:rPr>
        <w:t>.</w:t>
      </w:r>
      <w:r>
        <w:rPr>
          <w:rFonts w:ascii="Lato" w:hAnsi="Lato"/>
          <w:color w:val="000000" w:themeColor="text1"/>
          <w:sz w:val="20"/>
          <w:szCs w:val="20"/>
        </w:rPr>
        <w:t xml:space="preserve"> Wyniki ewaluacji zostaną uwzględnione w </w:t>
      </w:r>
      <w:r w:rsidRPr="003A47A1">
        <w:rPr>
          <w:rFonts w:ascii="Lato" w:hAnsi="Lato"/>
          <w:color w:val="000000" w:themeColor="text1"/>
          <w:sz w:val="20"/>
          <w:szCs w:val="20"/>
        </w:rPr>
        <w:t>końcow</w:t>
      </w:r>
      <w:r>
        <w:rPr>
          <w:rFonts w:ascii="Lato" w:hAnsi="Lato"/>
          <w:color w:val="000000" w:themeColor="text1"/>
          <w:sz w:val="20"/>
          <w:szCs w:val="20"/>
        </w:rPr>
        <w:t>ym</w:t>
      </w:r>
      <w:r w:rsidRPr="003A47A1">
        <w:rPr>
          <w:rFonts w:ascii="Lato" w:hAnsi="Lato"/>
          <w:color w:val="000000" w:themeColor="text1"/>
          <w:sz w:val="20"/>
          <w:szCs w:val="20"/>
        </w:rPr>
        <w:t xml:space="preserve"> sprawozdani</w:t>
      </w:r>
      <w:r>
        <w:rPr>
          <w:rFonts w:ascii="Lato" w:hAnsi="Lato"/>
          <w:color w:val="000000" w:themeColor="text1"/>
          <w:sz w:val="20"/>
          <w:szCs w:val="20"/>
        </w:rPr>
        <w:t>u</w:t>
      </w:r>
      <w:r w:rsidRPr="003A47A1">
        <w:rPr>
          <w:rFonts w:ascii="Lato" w:hAnsi="Lato"/>
          <w:color w:val="000000" w:themeColor="text1"/>
          <w:sz w:val="20"/>
          <w:szCs w:val="20"/>
        </w:rPr>
        <w:t xml:space="preserve"> z realizacji Programu</w:t>
      </w:r>
      <w:r>
        <w:rPr>
          <w:rFonts w:ascii="Lato" w:hAnsi="Lato"/>
          <w:color w:val="000000" w:themeColor="text1"/>
          <w:sz w:val="20"/>
          <w:szCs w:val="20"/>
        </w:rPr>
        <w:t>.</w:t>
      </w:r>
      <w:r w:rsidRPr="003A47A1">
        <w:rPr>
          <w:rFonts w:ascii="Lato" w:hAnsi="Lato"/>
          <w:color w:val="000000" w:themeColor="text1"/>
          <w:sz w:val="20"/>
          <w:szCs w:val="20"/>
        </w:rPr>
        <w:t xml:space="preserve"> </w:t>
      </w:r>
    </w:p>
    <w:p w14:paraId="369E976F" w14:textId="58BB1BE3" w:rsidR="003C0FC7" w:rsidRPr="0083309C" w:rsidRDefault="003C0FC7" w:rsidP="003C0FC7">
      <w:pPr>
        <w:suppressAutoHyphens/>
        <w:spacing w:after="0"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hAnsi="Lato"/>
          <w:color w:val="000000" w:themeColor="text1"/>
          <w:sz w:val="20"/>
          <w:szCs w:val="20"/>
        </w:rPr>
        <w:t xml:space="preserve">Ewaluacja Programu zostanie zrealizowana przez podmiot wybrany w trybie </w:t>
      </w:r>
      <w:r>
        <w:rPr>
          <w:rFonts w:ascii="Lato" w:hAnsi="Lato"/>
          <w:color w:val="000000" w:themeColor="text1"/>
          <w:sz w:val="20"/>
          <w:szCs w:val="20"/>
        </w:rPr>
        <w:t>zamówienia publicznego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zgodnie z </w:t>
      </w:r>
      <w:r>
        <w:rPr>
          <w:rFonts w:ascii="Lato" w:hAnsi="Lato"/>
          <w:color w:val="000000" w:themeColor="text1"/>
          <w:sz w:val="20"/>
          <w:szCs w:val="20"/>
        </w:rPr>
        <w:t>u</w:t>
      </w:r>
      <w:r w:rsidRPr="0083309C">
        <w:rPr>
          <w:rFonts w:ascii="Lato" w:hAnsi="Lato"/>
          <w:color w:val="000000" w:themeColor="text1"/>
          <w:sz w:val="20"/>
          <w:szCs w:val="20"/>
        </w:rPr>
        <w:t>stawą z dnia 11 września 2019</w:t>
      </w:r>
      <w:r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r. </w:t>
      </w:r>
      <w:r>
        <w:rPr>
          <w:rFonts w:ascii="Lato" w:hAnsi="Lato"/>
          <w:color w:val="000000" w:themeColor="text1"/>
          <w:sz w:val="20"/>
          <w:szCs w:val="20"/>
        </w:rPr>
        <w:t>- P</w:t>
      </w:r>
      <w:r w:rsidRPr="0083309C">
        <w:rPr>
          <w:rFonts w:ascii="Lato" w:hAnsi="Lato"/>
          <w:color w:val="000000" w:themeColor="text1"/>
          <w:sz w:val="20"/>
          <w:szCs w:val="20"/>
        </w:rPr>
        <w:t>rawo zamówień publicznych</w:t>
      </w:r>
      <w:r>
        <w:rPr>
          <w:rFonts w:ascii="Lato" w:hAnsi="Lato"/>
          <w:color w:val="000000" w:themeColor="text1"/>
          <w:sz w:val="20"/>
          <w:szCs w:val="20"/>
        </w:rPr>
        <w:t>.</w:t>
      </w:r>
    </w:p>
    <w:p w14:paraId="65F2CF0F" w14:textId="7D244301" w:rsidR="00B30517" w:rsidRDefault="00B30517" w:rsidP="00BF3D69">
      <w:pPr>
        <w:suppressAutoHyphens/>
        <w:spacing w:after="0"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</w:p>
    <w:p w14:paraId="074E0938" w14:textId="77777777" w:rsidR="00B30517" w:rsidRPr="0083309C" w:rsidRDefault="00B30517" w:rsidP="00CD5371">
      <w:pPr>
        <w:pStyle w:val="Nagwek1"/>
        <w:suppressAutoHyphens/>
        <w:spacing w:line="276" w:lineRule="auto"/>
        <w:rPr>
          <w:rFonts w:eastAsia="Helvetica"/>
          <w:sz w:val="20"/>
          <w:szCs w:val="20"/>
        </w:rPr>
      </w:pPr>
      <w:bookmarkStart w:id="20" w:name="_Toc181962093"/>
      <w:r w:rsidRPr="0083309C">
        <w:rPr>
          <w:rFonts w:eastAsia="Helvetica"/>
          <w:sz w:val="20"/>
          <w:szCs w:val="20"/>
        </w:rPr>
        <w:t>IX. HARMONOGRAM REALIZACJI PROGRAMU</w:t>
      </w:r>
      <w:bookmarkEnd w:id="20"/>
    </w:p>
    <w:p w14:paraId="57C45088" w14:textId="77777777" w:rsidR="00B30517" w:rsidRPr="0083309C" w:rsidRDefault="00B30517" w:rsidP="00CD5371">
      <w:pPr>
        <w:suppressAutoHyphens/>
        <w:spacing w:before="130" w:after="130" w:line="276" w:lineRule="auto"/>
        <w:jc w:val="both"/>
        <w:rPr>
          <w:rFonts w:ascii="Lato" w:eastAsia="Helvetica" w:hAnsi="Lato" w:cs="Helvetica"/>
          <w:b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b/>
          <w:color w:val="000000" w:themeColor="text1"/>
          <w:sz w:val="20"/>
          <w:szCs w:val="20"/>
        </w:rPr>
        <w:t>IX.1. Harmonogram realizacji modułu I</w:t>
      </w:r>
    </w:p>
    <w:p w14:paraId="21524B2C" w14:textId="0C93DE4C" w:rsidR="00B30517" w:rsidRPr="0083309C" w:rsidRDefault="00B30517" w:rsidP="00CD5371">
      <w:pPr>
        <w:suppressAutoHyphens/>
        <w:spacing w:before="130" w:after="130" w:line="276" w:lineRule="auto"/>
        <w:jc w:val="both"/>
        <w:rPr>
          <w:rFonts w:ascii="Lato" w:eastAsia="Helvetica" w:hAnsi="Lato" w:cs="Helvetica"/>
          <w:b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b/>
          <w:color w:val="000000" w:themeColor="text1"/>
          <w:sz w:val="20"/>
          <w:szCs w:val="20"/>
        </w:rPr>
        <w:t xml:space="preserve">IX.1.1 Harmonogram realizacji modułu I przez </w:t>
      </w:r>
      <w:r w:rsidR="000F55D4">
        <w:rPr>
          <w:rFonts w:ascii="Lato" w:eastAsia="Helvetica" w:hAnsi="Lato" w:cs="Helvetica"/>
          <w:b/>
          <w:color w:val="000000" w:themeColor="text1"/>
          <w:sz w:val="20"/>
          <w:szCs w:val="20"/>
        </w:rPr>
        <w:t>w</w:t>
      </w:r>
      <w:r w:rsidRPr="0083309C">
        <w:rPr>
          <w:rFonts w:ascii="Lato" w:eastAsia="Helvetica" w:hAnsi="Lato" w:cs="Helvetica"/>
          <w:b/>
          <w:color w:val="000000" w:themeColor="text1"/>
          <w:sz w:val="20"/>
          <w:szCs w:val="20"/>
        </w:rPr>
        <w:t>ojewodów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160"/>
        <w:gridCol w:w="2852"/>
        <w:gridCol w:w="2233"/>
      </w:tblGrid>
      <w:tr w:rsidR="00B30517" w:rsidRPr="0083309C" w14:paraId="01399F6D" w14:textId="77777777" w:rsidTr="00CE25AE">
        <w:trPr>
          <w:trHeight w:val="113"/>
        </w:trPr>
        <w:tc>
          <w:tcPr>
            <w:tcW w:w="817" w:type="dxa"/>
          </w:tcPr>
          <w:p w14:paraId="6D1AA1AF" w14:textId="77777777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160" w:type="dxa"/>
          </w:tcPr>
          <w:p w14:paraId="31B9BA73" w14:textId="77777777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Opis zadania</w:t>
            </w:r>
          </w:p>
        </w:tc>
        <w:tc>
          <w:tcPr>
            <w:tcW w:w="2852" w:type="dxa"/>
          </w:tcPr>
          <w:p w14:paraId="3D329BA1" w14:textId="77777777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Podmiot odpowiedzialny</w:t>
            </w:r>
          </w:p>
        </w:tc>
        <w:tc>
          <w:tcPr>
            <w:tcW w:w="2233" w:type="dxa"/>
          </w:tcPr>
          <w:p w14:paraId="59893EC3" w14:textId="77777777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Termin realizacji</w:t>
            </w:r>
          </w:p>
        </w:tc>
      </w:tr>
      <w:tr w:rsidR="00B30517" w:rsidRPr="0083309C" w14:paraId="533CA9F3" w14:textId="77777777" w:rsidTr="00CE25AE">
        <w:trPr>
          <w:trHeight w:val="113"/>
        </w:trPr>
        <w:tc>
          <w:tcPr>
            <w:tcW w:w="817" w:type="dxa"/>
          </w:tcPr>
          <w:p w14:paraId="1AA5D13F" w14:textId="77777777" w:rsidR="00B30517" w:rsidRPr="0083309C" w:rsidRDefault="00B30517" w:rsidP="004D235F">
            <w:pPr>
              <w:pStyle w:val="Akapitzlist"/>
              <w:numPr>
                <w:ilvl w:val="0"/>
                <w:numId w:val="19"/>
              </w:numPr>
              <w:suppressAutoHyphens/>
              <w:spacing w:line="276" w:lineRule="auto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60" w:type="dxa"/>
          </w:tcPr>
          <w:p w14:paraId="66591DA6" w14:textId="238DE59E" w:rsidR="00B30517" w:rsidRPr="0083309C" w:rsidRDefault="00B30517" w:rsidP="00B316D8">
            <w:pPr>
              <w:suppressAutoHyphens/>
              <w:spacing w:line="276" w:lineRule="auto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Poinformowanie organów prowadzących </w:t>
            </w:r>
            <w:r w:rsidR="000F55D4">
              <w:rPr>
                <w:rFonts w:ascii="Lato" w:hAnsi="Lato"/>
                <w:color w:val="000000" w:themeColor="text1"/>
                <w:sz w:val="20"/>
                <w:szCs w:val="20"/>
              </w:rPr>
              <w:t>szkoły</w:t>
            </w:r>
            <w:r w:rsidR="00AB7AAA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o Programie,</w:t>
            </w:r>
            <w:r w:rsidR="000F55D4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za pośrednictwem</w:t>
            </w:r>
            <w:r w:rsidR="00AB7AAA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wojewodów </w:t>
            </w:r>
          </w:p>
        </w:tc>
        <w:tc>
          <w:tcPr>
            <w:tcW w:w="2852" w:type="dxa"/>
          </w:tcPr>
          <w:p w14:paraId="03D364C1" w14:textId="77777777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minister właściwy do spraw oświaty i wychowania</w:t>
            </w:r>
          </w:p>
        </w:tc>
        <w:tc>
          <w:tcPr>
            <w:tcW w:w="2233" w:type="dxa"/>
          </w:tcPr>
          <w:p w14:paraId="5FCCEA12" w14:textId="64AAC6D5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niezwłocznie po </w:t>
            </w:r>
            <w:r w:rsidR="00D3344D">
              <w:rPr>
                <w:rFonts w:ascii="Lato" w:hAnsi="Lato"/>
                <w:color w:val="000000" w:themeColor="text1"/>
                <w:sz w:val="20"/>
                <w:szCs w:val="20"/>
              </w:rPr>
              <w:t>podjęciu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uchwały</w:t>
            </w:r>
          </w:p>
        </w:tc>
      </w:tr>
      <w:tr w:rsidR="00B30517" w:rsidRPr="0083309C" w14:paraId="5EE92E60" w14:textId="77777777" w:rsidTr="00CE25AE">
        <w:trPr>
          <w:trHeight w:val="113"/>
        </w:trPr>
        <w:tc>
          <w:tcPr>
            <w:tcW w:w="817" w:type="dxa"/>
          </w:tcPr>
          <w:p w14:paraId="5950C151" w14:textId="77777777" w:rsidR="00B30517" w:rsidRPr="0083309C" w:rsidRDefault="00B30517" w:rsidP="004D235F">
            <w:pPr>
              <w:pStyle w:val="Akapitzlist"/>
              <w:numPr>
                <w:ilvl w:val="0"/>
                <w:numId w:val="19"/>
              </w:num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60" w:type="dxa"/>
          </w:tcPr>
          <w:p w14:paraId="0A152BCD" w14:textId="069ABC10" w:rsidR="00B30517" w:rsidRPr="0083309C" w:rsidRDefault="00B30517" w:rsidP="00B316D8">
            <w:pPr>
              <w:suppressAutoHyphens/>
              <w:spacing w:line="276" w:lineRule="auto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Ogłoszenie nab</w:t>
            </w:r>
            <w:r w:rsidR="00497B26">
              <w:rPr>
                <w:rFonts w:ascii="Lato" w:hAnsi="Lato"/>
                <w:color w:val="000000" w:themeColor="text1"/>
                <w:sz w:val="20"/>
                <w:szCs w:val="20"/>
              </w:rPr>
              <w:t>oru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r w:rsidR="00D3344D">
              <w:rPr>
                <w:rFonts w:ascii="Lato" w:hAnsi="Lato"/>
                <w:color w:val="000000" w:themeColor="text1"/>
                <w:sz w:val="20"/>
                <w:szCs w:val="20"/>
              </w:rPr>
              <w:t>wniosków organów prowadzących o udzielenie wsparcia finansowego na dofinansowanie zatrudnienia asystentów międzykulturowych</w:t>
            </w:r>
          </w:p>
        </w:tc>
        <w:tc>
          <w:tcPr>
            <w:tcW w:w="2852" w:type="dxa"/>
          </w:tcPr>
          <w:p w14:paraId="693E161C" w14:textId="792D6DC1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wojewodowie</w:t>
            </w:r>
          </w:p>
        </w:tc>
        <w:tc>
          <w:tcPr>
            <w:tcW w:w="2233" w:type="dxa"/>
          </w:tcPr>
          <w:p w14:paraId="25D27123" w14:textId="2FABB7F2" w:rsidR="00B30517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bookmarkStart w:id="21" w:name="_Hlk180583762"/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I kwartał 2025 r</w:t>
            </w:r>
            <w:r w:rsidR="00C60675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. na rok szkolny 2024/2025 </w:t>
            </w:r>
          </w:p>
          <w:p w14:paraId="3B0DB640" w14:textId="6BAA40B2" w:rsidR="00C50DF6" w:rsidRDefault="00C50DF6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I</w:t>
            </w:r>
            <w:r w:rsidR="00BF3D69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V 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kwarta</w:t>
            </w:r>
            <w:r w:rsidR="00D3344D">
              <w:rPr>
                <w:rFonts w:ascii="Lato" w:hAnsi="Lato"/>
                <w:color w:val="000000" w:themeColor="text1"/>
                <w:sz w:val="20"/>
                <w:szCs w:val="20"/>
              </w:rPr>
              <w:t>ł</w:t>
            </w:r>
            <w:r w:rsidR="00C60675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2025 r.</w:t>
            </w:r>
            <w:r w:rsidR="00C60675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na rok szkolny 2025/2026</w:t>
            </w:r>
          </w:p>
          <w:p w14:paraId="0DE32AAF" w14:textId="7D80EB24" w:rsidR="00C50DF6" w:rsidRPr="0083309C" w:rsidRDefault="00C50DF6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I</w:t>
            </w:r>
            <w:r w:rsidR="00BF3D69">
              <w:rPr>
                <w:rFonts w:ascii="Lato" w:hAnsi="Lato"/>
                <w:color w:val="000000" w:themeColor="text1"/>
                <w:sz w:val="20"/>
                <w:szCs w:val="20"/>
              </w:rPr>
              <w:t>V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kwarta</w:t>
            </w:r>
            <w:r w:rsidR="00D3344D">
              <w:rPr>
                <w:rFonts w:ascii="Lato" w:hAnsi="Lato"/>
                <w:color w:val="000000" w:themeColor="text1"/>
                <w:sz w:val="20"/>
                <w:szCs w:val="20"/>
              </w:rPr>
              <w:t>ł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2026 r</w:t>
            </w:r>
            <w:r w:rsidR="00C60675">
              <w:rPr>
                <w:rFonts w:ascii="Lato" w:hAnsi="Lato"/>
                <w:color w:val="000000" w:themeColor="text1"/>
                <w:sz w:val="20"/>
                <w:szCs w:val="20"/>
              </w:rPr>
              <w:t>. na rok szkolny 2026/2027</w:t>
            </w:r>
            <w:bookmarkEnd w:id="21"/>
          </w:p>
        </w:tc>
      </w:tr>
      <w:tr w:rsidR="00B30517" w:rsidRPr="0083309C" w14:paraId="360A95C1" w14:textId="77777777" w:rsidTr="00CE25AE">
        <w:trPr>
          <w:trHeight w:val="113"/>
        </w:trPr>
        <w:tc>
          <w:tcPr>
            <w:tcW w:w="817" w:type="dxa"/>
          </w:tcPr>
          <w:p w14:paraId="32A4F88F" w14:textId="77777777" w:rsidR="00B30517" w:rsidRPr="0083309C" w:rsidRDefault="00B30517" w:rsidP="004D235F">
            <w:pPr>
              <w:pStyle w:val="Akapitzlist"/>
              <w:numPr>
                <w:ilvl w:val="0"/>
                <w:numId w:val="19"/>
              </w:num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bookmarkStart w:id="22" w:name="_Hlk181868789"/>
          </w:p>
        </w:tc>
        <w:tc>
          <w:tcPr>
            <w:tcW w:w="3160" w:type="dxa"/>
          </w:tcPr>
          <w:p w14:paraId="7DE05E10" w14:textId="1FC3CD59" w:rsidR="00B30517" w:rsidRPr="0083309C" w:rsidRDefault="00B30517" w:rsidP="00B316D8">
            <w:pPr>
              <w:suppressAutoHyphens/>
              <w:spacing w:line="276" w:lineRule="auto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Składanie wniosków przez organy prowadzące szkoły do </w:t>
            </w:r>
            <w:r w:rsidR="000F55D4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wojewodów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właściwych ze względu na siedzibę szkoły </w:t>
            </w:r>
          </w:p>
        </w:tc>
        <w:tc>
          <w:tcPr>
            <w:tcW w:w="2852" w:type="dxa"/>
          </w:tcPr>
          <w:p w14:paraId="23857D08" w14:textId="15AEB000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organy prowadzące </w:t>
            </w:r>
          </w:p>
        </w:tc>
        <w:tc>
          <w:tcPr>
            <w:tcW w:w="2233" w:type="dxa"/>
          </w:tcPr>
          <w:p w14:paraId="531A6110" w14:textId="00A213CB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I kwartał </w:t>
            </w:r>
            <w:r w:rsidR="0025742C">
              <w:rPr>
                <w:rFonts w:ascii="Lato" w:hAnsi="Lato"/>
                <w:color w:val="000000" w:themeColor="text1"/>
                <w:sz w:val="20"/>
                <w:szCs w:val="20"/>
              </w:rPr>
              <w:t>danego roku kalendarzowego</w:t>
            </w:r>
          </w:p>
        </w:tc>
      </w:tr>
      <w:tr w:rsidR="00B30517" w:rsidRPr="0083309C" w14:paraId="76EF8D6A" w14:textId="77777777" w:rsidTr="00CE25AE">
        <w:trPr>
          <w:trHeight w:val="113"/>
        </w:trPr>
        <w:tc>
          <w:tcPr>
            <w:tcW w:w="817" w:type="dxa"/>
          </w:tcPr>
          <w:p w14:paraId="4F1FD904" w14:textId="77777777" w:rsidR="00B30517" w:rsidRPr="0083309C" w:rsidRDefault="00B30517" w:rsidP="004D235F">
            <w:pPr>
              <w:pStyle w:val="Akapitzlist"/>
              <w:numPr>
                <w:ilvl w:val="0"/>
                <w:numId w:val="19"/>
              </w:num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60" w:type="dxa"/>
          </w:tcPr>
          <w:p w14:paraId="13D5485F" w14:textId="7E5BF919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Kwalifikacja </w:t>
            </w:r>
            <w:r w:rsidR="00B41A6E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organów prowadzących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szk</w:t>
            </w:r>
            <w:r w:rsidR="00B41A6E">
              <w:rPr>
                <w:rFonts w:ascii="Lato" w:hAnsi="Lato"/>
                <w:color w:val="000000" w:themeColor="text1"/>
                <w:sz w:val="20"/>
                <w:szCs w:val="20"/>
              </w:rPr>
              <w:t>oły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do objęcia wsparciem</w:t>
            </w:r>
            <w:r w:rsidR="00B41A6E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finansowym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52" w:type="dxa"/>
          </w:tcPr>
          <w:p w14:paraId="784616C9" w14:textId="77777777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wojewodowie</w:t>
            </w:r>
          </w:p>
        </w:tc>
        <w:tc>
          <w:tcPr>
            <w:tcW w:w="2233" w:type="dxa"/>
          </w:tcPr>
          <w:p w14:paraId="33E518A7" w14:textId="64DE02C6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I kwartał </w:t>
            </w:r>
            <w:r w:rsidR="0025742C">
              <w:rPr>
                <w:rFonts w:ascii="Lato" w:hAnsi="Lato"/>
                <w:color w:val="000000" w:themeColor="text1"/>
                <w:sz w:val="20"/>
                <w:szCs w:val="20"/>
              </w:rPr>
              <w:t>danego roku kalendarzowego</w:t>
            </w:r>
          </w:p>
        </w:tc>
      </w:tr>
      <w:tr w:rsidR="00B30517" w:rsidRPr="0083309C" w14:paraId="43018F9C" w14:textId="77777777" w:rsidTr="00CE25AE">
        <w:trPr>
          <w:trHeight w:val="113"/>
        </w:trPr>
        <w:tc>
          <w:tcPr>
            <w:tcW w:w="817" w:type="dxa"/>
          </w:tcPr>
          <w:p w14:paraId="5F111809" w14:textId="77777777" w:rsidR="00B30517" w:rsidRPr="0083309C" w:rsidRDefault="00B30517" w:rsidP="004D235F">
            <w:pPr>
              <w:pStyle w:val="Akapitzlist"/>
              <w:numPr>
                <w:ilvl w:val="0"/>
                <w:numId w:val="19"/>
              </w:num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60" w:type="dxa"/>
          </w:tcPr>
          <w:p w14:paraId="2DD40D47" w14:textId="77777777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Wystąpienie wojewodów o zwiększenie planu wydatków w części budżetu państwa, której są dysponentem</w:t>
            </w:r>
          </w:p>
        </w:tc>
        <w:tc>
          <w:tcPr>
            <w:tcW w:w="2852" w:type="dxa"/>
          </w:tcPr>
          <w:p w14:paraId="3B0E27DF" w14:textId="77777777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wojewodowie</w:t>
            </w:r>
          </w:p>
        </w:tc>
        <w:tc>
          <w:tcPr>
            <w:tcW w:w="2233" w:type="dxa"/>
          </w:tcPr>
          <w:p w14:paraId="291C7001" w14:textId="341D5055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I kwartał </w:t>
            </w:r>
            <w:r w:rsidR="0025742C">
              <w:rPr>
                <w:rFonts w:ascii="Lato" w:hAnsi="Lato"/>
                <w:color w:val="000000" w:themeColor="text1"/>
                <w:sz w:val="20"/>
                <w:szCs w:val="20"/>
              </w:rPr>
              <w:t>danego roku kalendarzowego</w:t>
            </w:r>
          </w:p>
        </w:tc>
      </w:tr>
      <w:tr w:rsidR="00B30517" w:rsidRPr="0083309C" w14:paraId="14E694D9" w14:textId="77777777" w:rsidTr="00CE25AE">
        <w:trPr>
          <w:trHeight w:val="113"/>
        </w:trPr>
        <w:tc>
          <w:tcPr>
            <w:tcW w:w="817" w:type="dxa"/>
          </w:tcPr>
          <w:p w14:paraId="2DEF24D2" w14:textId="77777777" w:rsidR="00B30517" w:rsidRPr="0083309C" w:rsidRDefault="00B30517" w:rsidP="004D235F">
            <w:pPr>
              <w:pStyle w:val="Akapitzlist"/>
              <w:numPr>
                <w:ilvl w:val="0"/>
                <w:numId w:val="19"/>
              </w:num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60" w:type="dxa"/>
          </w:tcPr>
          <w:p w14:paraId="4A645B43" w14:textId="0A904D3C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Przekazanie przez wojewodów środków organom prowadzącym</w:t>
            </w:r>
            <w:r w:rsidR="00D3344D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szkoły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na wsparci</w:t>
            </w:r>
            <w:r w:rsidR="002E2AF0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e </w:t>
            </w:r>
            <w:r w:rsidR="00D3344D">
              <w:rPr>
                <w:rFonts w:ascii="Lato" w:hAnsi="Lato"/>
                <w:color w:val="000000" w:themeColor="text1"/>
                <w:sz w:val="20"/>
                <w:szCs w:val="20"/>
              </w:rPr>
              <w:t>finansowe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w ramach</w:t>
            </w:r>
            <w:r w:rsidR="00D3344D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modułu I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Programu</w:t>
            </w:r>
          </w:p>
        </w:tc>
        <w:tc>
          <w:tcPr>
            <w:tcW w:w="2852" w:type="dxa"/>
          </w:tcPr>
          <w:p w14:paraId="070E046B" w14:textId="69A29C0E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wojewodowie </w:t>
            </w:r>
          </w:p>
        </w:tc>
        <w:tc>
          <w:tcPr>
            <w:tcW w:w="2233" w:type="dxa"/>
          </w:tcPr>
          <w:p w14:paraId="3FCC1FA3" w14:textId="639F891F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II kwartał</w:t>
            </w:r>
            <w:r w:rsidR="0025742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danego roku kalendarzowego</w:t>
            </w:r>
          </w:p>
        </w:tc>
      </w:tr>
      <w:bookmarkEnd w:id="22"/>
      <w:tr w:rsidR="00B30517" w:rsidRPr="0083309C" w14:paraId="0279D221" w14:textId="77777777" w:rsidTr="00CE25AE">
        <w:trPr>
          <w:trHeight w:val="113"/>
        </w:trPr>
        <w:tc>
          <w:tcPr>
            <w:tcW w:w="817" w:type="dxa"/>
          </w:tcPr>
          <w:p w14:paraId="6CE8FA22" w14:textId="77777777" w:rsidR="00B30517" w:rsidRPr="0083309C" w:rsidRDefault="00B30517" w:rsidP="004D235F">
            <w:pPr>
              <w:pStyle w:val="Akapitzlist"/>
              <w:numPr>
                <w:ilvl w:val="0"/>
                <w:numId w:val="19"/>
              </w:num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60" w:type="dxa"/>
          </w:tcPr>
          <w:p w14:paraId="40D0D81F" w14:textId="2FDDD107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Przekazanie </w:t>
            </w:r>
            <w:r w:rsidR="00D3344D">
              <w:rPr>
                <w:rFonts w:ascii="Lato" w:hAnsi="Lato"/>
                <w:color w:val="000000" w:themeColor="text1"/>
                <w:sz w:val="20"/>
                <w:szCs w:val="20"/>
              </w:rPr>
              <w:t>wojewodom</w:t>
            </w:r>
            <w:r w:rsidR="00D3344D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przez organy prowadzące szkoły rocznego sprawozdania z realizacji wsparcia w ramach </w:t>
            </w:r>
            <w:r w:rsidR="002E2AF0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modułu I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Programu.</w:t>
            </w:r>
          </w:p>
          <w:p w14:paraId="26FFFB26" w14:textId="42682EE9" w:rsidR="00B30517" w:rsidRPr="0083309C" w:rsidRDefault="00B30517" w:rsidP="00B316D8">
            <w:pPr>
              <w:suppressAutoHyphens/>
              <w:spacing w:line="276" w:lineRule="auto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Sprawozdanie przekazywane w 2027 r</w:t>
            </w:r>
            <w:r w:rsidR="000F55D4">
              <w:rPr>
                <w:rFonts w:ascii="Lato" w:hAnsi="Lato"/>
                <w:color w:val="000000" w:themeColor="text1"/>
                <w:sz w:val="20"/>
                <w:szCs w:val="20"/>
              </w:rPr>
              <w:t>.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jest jednocześnie sprawozdaniem końcowym zawierającym dane w zakresie roku 2027 i kumulatywnie z poprzednich lat realizacji Programu.</w:t>
            </w:r>
          </w:p>
        </w:tc>
        <w:tc>
          <w:tcPr>
            <w:tcW w:w="2852" w:type="dxa"/>
          </w:tcPr>
          <w:p w14:paraId="4552AB22" w14:textId="43B16B94" w:rsidR="00B30517" w:rsidRPr="0083309C" w:rsidRDefault="00D3344D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organy prowadzące</w:t>
            </w:r>
          </w:p>
        </w:tc>
        <w:tc>
          <w:tcPr>
            <w:tcW w:w="2233" w:type="dxa"/>
          </w:tcPr>
          <w:p w14:paraId="26C04A0F" w14:textId="7086C431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Do </w:t>
            </w:r>
            <w:r w:rsidR="00D3344D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dnia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20 stycznia 2026 r. za rok 2025</w:t>
            </w:r>
          </w:p>
          <w:p w14:paraId="39E5EEDA" w14:textId="6B0D9F6B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Do </w:t>
            </w:r>
            <w:r w:rsidR="00D3344D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dnia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20 stycznia 2027 r. za rok 2026 </w:t>
            </w:r>
          </w:p>
          <w:p w14:paraId="4508ED06" w14:textId="2B57F47A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Do </w:t>
            </w:r>
            <w:r w:rsidR="00D3344D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dnia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20 września 2027 r.  za rok 2027 </w:t>
            </w:r>
          </w:p>
        </w:tc>
      </w:tr>
      <w:tr w:rsidR="00B30517" w:rsidRPr="0083309C" w14:paraId="4D347AF4" w14:textId="77777777" w:rsidTr="00CE25AE">
        <w:trPr>
          <w:trHeight w:val="113"/>
        </w:trPr>
        <w:tc>
          <w:tcPr>
            <w:tcW w:w="817" w:type="dxa"/>
          </w:tcPr>
          <w:p w14:paraId="167EF264" w14:textId="77777777" w:rsidR="00B30517" w:rsidRPr="0083309C" w:rsidRDefault="00B30517" w:rsidP="004D235F">
            <w:pPr>
              <w:pStyle w:val="Akapitzlist"/>
              <w:numPr>
                <w:ilvl w:val="0"/>
                <w:numId w:val="19"/>
              </w:num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60" w:type="dxa"/>
          </w:tcPr>
          <w:p w14:paraId="1F2594DD" w14:textId="0878F2BF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Po dokonaniu weryfikacji, przekazanie</w:t>
            </w:r>
            <w:r w:rsidR="00AB7AAA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przez wojewodów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sprawozdań z realizacji wsparcia w ramach </w:t>
            </w:r>
            <w:r w:rsidR="00D3344D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modułu I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Programu do ministra</w:t>
            </w:r>
            <w:r w:rsidR="000F55D4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właściwego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do spraw oświaty i wychowania </w:t>
            </w:r>
          </w:p>
        </w:tc>
        <w:tc>
          <w:tcPr>
            <w:tcW w:w="2852" w:type="dxa"/>
          </w:tcPr>
          <w:p w14:paraId="7FCCA50B" w14:textId="59EE91C4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wojewodowie</w:t>
            </w:r>
          </w:p>
        </w:tc>
        <w:tc>
          <w:tcPr>
            <w:tcW w:w="2233" w:type="dxa"/>
          </w:tcPr>
          <w:p w14:paraId="68E49121" w14:textId="5AC7D12C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Do </w:t>
            </w:r>
            <w:r w:rsidR="00D3344D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dnia </w:t>
            </w:r>
            <w:r w:rsidR="00D970AA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31 stycznia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2026 r. za rok 2025</w:t>
            </w:r>
          </w:p>
          <w:p w14:paraId="23A07BD4" w14:textId="7CA38A50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Do </w:t>
            </w:r>
            <w:r w:rsidR="00D3344D">
              <w:rPr>
                <w:rFonts w:ascii="Lato" w:hAnsi="Lato"/>
                <w:color w:val="000000" w:themeColor="text1"/>
                <w:sz w:val="20"/>
                <w:szCs w:val="20"/>
              </w:rPr>
              <w:t>dnia</w:t>
            </w:r>
            <w:r w:rsidR="00D970AA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31 stycznia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2027 r. za rok 2026 </w:t>
            </w:r>
          </w:p>
          <w:p w14:paraId="5EBB2983" w14:textId="7CC6ECB8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Do </w:t>
            </w:r>
            <w:r w:rsidR="00D3344D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dnia </w:t>
            </w:r>
            <w:r w:rsidR="00D970AA">
              <w:rPr>
                <w:rFonts w:ascii="Lato" w:hAnsi="Lato"/>
                <w:color w:val="000000" w:themeColor="text1"/>
                <w:sz w:val="20"/>
                <w:szCs w:val="20"/>
              </w:rPr>
              <w:t>30 września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2027 r. </w:t>
            </w:r>
            <w:r w:rsidR="00540361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za rok 2027</w:t>
            </w:r>
          </w:p>
        </w:tc>
      </w:tr>
      <w:tr w:rsidR="00B30517" w:rsidRPr="0083309C" w14:paraId="3B7399AF" w14:textId="77777777" w:rsidTr="00CE25AE">
        <w:trPr>
          <w:trHeight w:val="113"/>
        </w:trPr>
        <w:tc>
          <w:tcPr>
            <w:tcW w:w="817" w:type="dxa"/>
          </w:tcPr>
          <w:p w14:paraId="715DBFD9" w14:textId="77777777" w:rsidR="00B30517" w:rsidRPr="0083309C" w:rsidRDefault="00B30517" w:rsidP="004D235F">
            <w:pPr>
              <w:pStyle w:val="Akapitzlist"/>
              <w:numPr>
                <w:ilvl w:val="0"/>
                <w:numId w:val="19"/>
              </w:num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60" w:type="dxa"/>
          </w:tcPr>
          <w:p w14:paraId="3495E689" w14:textId="67B39D58" w:rsidR="00B30517" w:rsidRPr="0083309C" w:rsidRDefault="00B30517" w:rsidP="004379E3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Dokonanie</w:t>
            </w:r>
            <w:r w:rsidRPr="0083309C">
              <w:rPr>
                <w:rFonts w:ascii="Lato" w:hAnsi="Lato"/>
                <w:color w:val="000000" w:themeColor="text1"/>
                <w:spacing w:val="26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przez</w:t>
            </w:r>
            <w:r w:rsidRPr="0083309C">
              <w:rPr>
                <w:rFonts w:ascii="Lato" w:hAnsi="Lato"/>
                <w:color w:val="000000" w:themeColor="text1"/>
                <w:spacing w:val="90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ministra właściwego do spraw oświaty i wychowania analizy i</w:t>
            </w:r>
            <w:r w:rsidRPr="0083309C">
              <w:rPr>
                <w:rFonts w:ascii="Lato" w:hAnsi="Lato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oceny</w:t>
            </w:r>
            <w:r w:rsidRPr="0083309C">
              <w:rPr>
                <w:rFonts w:ascii="Lato" w:hAnsi="Lato"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rocznych sprawozdań </w:t>
            </w:r>
            <w:r w:rsidRPr="00B444BC">
              <w:t>z</w:t>
            </w:r>
            <w:r w:rsidR="00BC53E7" w:rsidRPr="00B444BC">
              <w:t> </w:t>
            </w:r>
            <w:r w:rsidR="00AB7AAA" w:rsidRPr="00B444BC">
              <w:t>realizacji</w:t>
            </w:r>
            <w:r w:rsidR="00AB7AAA">
              <w:rPr>
                <w:rFonts w:ascii="Lato" w:hAnsi="Lato"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="00633E45">
              <w:rPr>
                <w:rFonts w:ascii="Lato" w:hAnsi="Lato"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="00AB7AAA" w:rsidRPr="00B444BC">
              <w:t>P</w:t>
            </w:r>
            <w:r w:rsidRPr="00B444BC">
              <w:t>rogramu</w:t>
            </w:r>
            <w:r w:rsidRPr="0083309C">
              <w:rPr>
                <w:rFonts w:ascii="Lato" w:hAnsi="Lato"/>
                <w:color w:val="000000" w:themeColor="text1"/>
                <w:spacing w:val="49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w</w:t>
            </w:r>
            <w:r w:rsidRPr="0083309C">
              <w:rPr>
                <w:rFonts w:ascii="Lato" w:hAnsi="Lato"/>
                <w:color w:val="000000" w:themeColor="text1"/>
                <w:spacing w:val="48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skali</w:t>
            </w:r>
            <w:r w:rsidRPr="0083309C">
              <w:rPr>
                <w:rFonts w:ascii="Lato" w:hAnsi="Lato"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kraju, oraz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lastRenderedPageBreak/>
              <w:t>opracowanie końcowego sprawozdania</w:t>
            </w:r>
            <w:r w:rsidRPr="0083309C">
              <w:rPr>
                <w:rFonts w:ascii="Lato" w:hAnsi="Lato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z</w:t>
            </w:r>
            <w:r w:rsidR="00BC53E7">
              <w:rPr>
                <w:rFonts w:ascii="Lato" w:hAnsi="Lato"/>
                <w:color w:val="000000" w:themeColor="text1"/>
                <w:spacing w:val="5"/>
                <w:sz w:val="20"/>
                <w:szCs w:val="20"/>
              </w:rPr>
              <w:t> 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realizacji</w:t>
            </w:r>
            <w:r w:rsidRPr="0083309C">
              <w:rPr>
                <w:rFonts w:ascii="Lato" w:hAnsi="Lato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33E45">
              <w:rPr>
                <w:rFonts w:ascii="Lato" w:hAnsi="Lato"/>
                <w:color w:val="000000" w:themeColor="text1"/>
                <w:spacing w:val="-3"/>
                <w:sz w:val="20"/>
                <w:szCs w:val="20"/>
              </w:rPr>
              <w:t xml:space="preserve">modułu I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Programu</w:t>
            </w:r>
          </w:p>
        </w:tc>
        <w:tc>
          <w:tcPr>
            <w:tcW w:w="2852" w:type="dxa"/>
          </w:tcPr>
          <w:p w14:paraId="75B9F59A" w14:textId="4156842E" w:rsidR="00B30517" w:rsidRPr="0083309C" w:rsidRDefault="00480F06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lastRenderedPageBreak/>
              <w:t>m</w:t>
            </w:r>
            <w:r w:rsidRPr="00480F06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inister właściwy do spraw oświaty i wychowania </w:t>
            </w:r>
          </w:p>
        </w:tc>
        <w:tc>
          <w:tcPr>
            <w:tcW w:w="2233" w:type="dxa"/>
          </w:tcPr>
          <w:p w14:paraId="7A0FFAFF" w14:textId="77777777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  <w:p w14:paraId="521CF1C3" w14:textId="77777777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Niezwłocznie po otrzymaniu sprawozdań od  wojewodów </w:t>
            </w:r>
          </w:p>
        </w:tc>
      </w:tr>
      <w:tr w:rsidR="00B30517" w:rsidRPr="0083309C" w14:paraId="12C4F3E2" w14:textId="77777777" w:rsidTr="00CE25AE">
        <w:trPr>
          <w:trHeight w:val="113"/>
        </w:trPr>
        <w:tc>
          <w:tcPr>
            <w:tcW w:w="817" w:type="dxa"/>
          </w:tcPr>
          <w:p w14:paraId="5CDBB23A" w14:textId="77777777" w:rsidR="00B30517" w:rsidRPr="0083309C" w:rsidRDefault="00B30517" w:rsidP="004D235F">
            <w:pPr>
              <w:pStyle w:val="Akapitzlist"/>
              <w:numPr>
                <w:ilvl w:val="0"/>
                <w:numId w:val="19"/>
              </w:num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60" w:type="dxa"/>
          </w:tcPr>
          <w:p w14:paraId="73514B3C" w14:textId="7D35080E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Akceptacja </w:t>
            </w:r>
            <w:r w:rsidR="002E2AF0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końcowego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sprawozdania z realizacji</w:t>
            </w:r>
            <w:r w:rsidR="00633E45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r w:rsidR="00D970AA">
              <w:rPr>
                <w:rFonts w:ascii="Lato" w:hAnsi="Lato"/>
                <w:color w:val="000000" w:themeColor="text1"/>
                <w:sz w:val="20"/>
                <w:szCs w:val="20"/>
              </w:rPr>
              <w:t>P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rogramu przez </w:t>
            </w:r>
            <w:r w:rsidR="00D3344D">
              <w:rPr>
                <w:rFonts w:ascii="Lato" w:hAnsi="Lato"/>
                <w:color w:val="000000" w:themeColor="text1"/>
                <w:sz w:val="20"/>
                <w:szCs w:val="20"/>
              </w:rPr>
              <w:t>m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inistra właściwego do spraw oświaty i</w:t>
            </w:r>
            <w:r w:rsidR="00633E45">
              <w:rPr>
                <w:rFonts w:ascii="Lato" w:hAnsi="Lato"/>
                <w:color w:val="000000" w:themeColor="text1"/>
                <w:sz w:val="20"/>
                <w:szCs w:val="20"/>
              </w:rPr>
              <w:t> 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wychowania </w:t>
            </w:r>
          </w:p>
        </w:tc>
        <w:tc>
          <w:tcPr>
            <w:tcW w:w="2852" w:type="dxa"/>
          </w:tcPr>
          <w:p w14:paraId="10C039C8" w14:textId="090BAF94" w:rsidR="00B30517" w:rsidRPr="0083309C" w:rsidRDefault="00480F06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m</w:t>
            </w:r>
            <w:r w:rsidR="00B30517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inister właściwy do spraw oświaty i wychowania </w:t>
            </w:r>
          </w:p>
        </w:tc>
        <w:tc>
          <w:tcPr>
            <w:tcW w:w="2233" w:type="dxa"/>
          </w:tcPr>
          <w:p w14:paraId="3975603C" w14:textId="2B0BBBD0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Do </w:t>
            </w:r>
            <w:r w:rsidR="00D3344D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dnia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31 grudnia 2027 r.</w:t>
            </w:r>
          </w:p>
          <w:p w14:paraId="66F9A893" w14:textId="77777777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</w:tr>
    </w:tbl>
    <w:p w14:paraId="28CCEED5" w14:textId="77777777" w:rsidR="00B30517" w:rsidRPr="0083309C" w:rsidRDefault="00B30517" w:rsidP="00CD5371">
      <w:pPr>
        <w:suppressAutoHyphens/>
        <w:spacing w:before="130" w:after="130" w:line="276" w:lineRule="auto"/>
        <w:jc w:val="both"/>
        <w:rPr>
          <w:rFonts w:ascii="Lato" w:eastAsia="Helvetica" w:hAnsi="Lato" w:cs="Helvetica"/>
          <w:b/>
          <w:color w:val="000000" w:themeColor="text1"/>
          <w:sz w:val="20"/>
          <w:szCs w:val="20"/>
        </w:rPr>
      </w:pPr>
    </w:p>
    <w:p w14:paraId="58F33107" w14:textId="675806DC" w:rsidR="00B30517" w:rsidRPr="0083309C" w:rsidRDefault="00B30517" w:rsidP="00CD5371">
      <w:pPr>
        <w:suppressAutoHyphens/>
        <w:spacing w:before="130" w:after="130" w:line="276" w:lineRule="auto"/>
        <w:jc w:val="both"/>
        <w:rPr>
          <w:rFonts w:ascii="Lato" w:eastAsia="Helvetica" w:hAnsi="Lato" w:cs="Helvetica"/>
          <w:b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b/>
          <w:color w:val="000000" w:themeColor="text1"/>
          <w:sz w:val="20"/>
          <w:szCs w:val="20"/>
        </w:rPr>
        <w:t>IX. 1.2.</w:t>
      </w:r>
      <w:r w:rsidR="00497B26">
        <w:rPr>
          <w:rFonts w:ascii="Lato" w:eastAsia="Helvetica" w:hAnsi="Lato" w:cs="Helvetica"/>
          <w:b/>
          <w:color w:val="000000" w:themeColor="text1"/>
          <w:sz w:val="20"/>
          <w:szCs w:val="20"/>
        </w:rPr>
        <w:t xml:space="preserve"> </w:t>
      </w:r>
      <w:r w:rsidRPr="0083309C">
        <w:rPr>
          <w:rFonts w:ascii="Lato" w:eastAsia="Helvetica" w:hAnsi="Lato" w:cs="Helvetica"/>
          <w:b/>
          <w:color w:val="000000" w:themeColor="text1"/>
          <w:sz w:val="20"/>
          <w:szCs w:val="20"/>
        </w:rPr>
        <w:t>Harmonogram realizacji modułu I przez właściwych ministrów prowadzący szkoły</w:t>
      </w:r>
      <w:r w:rsidR="00A90A7D">
        <w:rPr>
          <w:rFonts w:ascii="Lato" w:eastAsia="Helvetica" w:hAnsi="Lato" w:cs="Helvetica"/>
          <w:b/>
          <w:color w:val="000000" w:themeColor="text1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2"/>
        <w:gridCol w:w="3179"/>
        <w:gridCol w:w="2869"/>
        <w:gridCol w:w="2202"/>
      </w:tblGrid>
      <w:tr w:rsidR="00B30517" w:rsidRPr="0083309C" w14:paraId="57C35C92" w14:textId="77777777" w:rsidTr="00CE25AE">
        <w:trPr>
          <w:trHeight w:val="113"/>
        </w:trPr>
        <w:tc>
          <w:tcPr>
            <w:tcW w:w="812" w:type="dxa"/>
          </w:tcPr>
          <w:p w14:paraId="04ACB69C" w14:textId="77777777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179" w:type="dxa"/>
          </w:tcPr>
          <w:p w14:paraId="70E622B6" w14:textId="77777777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Opis zadania</w:t>
            </w:r>
          </w:p>
        </w:tc>
        <w:tc>
          <w:tcPr>
            <w:tcW w:w="2869" w:type="dxa"/>
          </w:tcPr>
          <w:p w14:paraId="47CE881E" w14:textId="77777777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Podmiot odpowiedzialny</w:t>
            </w:r>
          </w:p>
        </w:tc>
        <w:tc>
          <w:tcPr>
            <w:tcW w:w="2202" w:type="dxa"/>
          </w:tcPr>
          <w:p w14:paraId="5948C53B" w14:textId="77777777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Termin realizacji</w:t>
            </w:r>
          </w:p>
        </w:tc>
      </w:tr>
      <w:tr w:rsidR="00B30517" w:rsidRPr="0083309C" w14:paraId="179573F9" w14:textId="77777777" w:rsidTr="00CE25AE">
        <w:trPr>
          <w:trHeight w:val="113"/>
        </w:trPr>
        <w:tc>
          <w:tcPr>
            <w:tcW w:w="812" w:type="dxa"/>
          </w:tcPr>
          <w:p w14:paraId="7CC33BB4" w14:textId="77777777" w:rsidR="00B30517" w:rsidRPr="0083309C" w:rsidRDefault="00B30517" w:rsidP="004D235F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68D67375" w14:textId="7682F872" w:rsidR="00B30517" w:rsidRPr="0083309C" w:rsidRDefault="00B30517" w:rsidP="00B316D8">
            <w:pPr>
              <w:suppressAutoHyphens/>
              <w:spacing w:line="276" w:lineRule="auto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Poinformowanie właściwych ministrów </w:t>
            </w:r>
            <w:r w:rsidR="00633E45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prowadzących szkoły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o Programie</w:t>
            </w:r>
          </w:p>
        </w:tc>
        <w:tc>
          <w:tcPr>
            <w:tcW w:w="2869" w:type="dxa"/>
          </w:tcPr>
          <w:p w14:paraId="06182E24" w14:textId="77777777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minister właściwy do spraw oświaty i wychowania</w:t>
            </w:r>
          </w:p>
        </w:tc>
        <w:tc>
          <w:tcPr>
            <w:tcW w:w="2202" w:type="dxa"/>
          </w:tcPr>
          <w:p w14:paraId="68AEDE5D" w14:textId="198214E5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niezwłocznie po </w:t>
            </w:r>
            <w:r w:rsidR="002E2AF0">
              <w:rPr>
                <w:rFonts w:ascii="Lato" w:hAnsi="Lato"/>
                <w:color w:val="000000" w:themeColor="text1"/>
                <w:sz w:val="20"/>
                <w:szCs w:val="20"/>
              </w:rPr>
              <w:t>podjęciu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 uchwały</w:t>
            </w:r>
          </w:p>
        </w:tc>
      </w:tr>
      <w:tr w:rsidR="00B30517" w:rsidRPr="0083309C" w14:paraId="5698F4B4" w14:textId="77777777" w:rsidTr="00CE25AE">
        <w:trPr>
          <w:trHeight w:val="113"/>
        </w:trPr>
        <w:tc>
          <w:tcPr>
            <w:tcW w:w="812" w:type="dxa"/>
          </w:tcPr>
          <w:p w14:paraId="5B8ED74B" w14:textId="77777777" w:rsidR="00B30517" w:rsidRPr="0083309C" w:rsidRDefault="00B30517" w:rsidP="004D235F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11E64F29" w14:textId="70D863E1" w:rsidR="00B30517" w:rsidRPr="0083309C" w:rsidDel="00D5183F" w:rsidRDefault="000F55D4" w:rsidP="00B316D8">
            <w:pPr>
              <w:suppressAutoHyphens/>
              <w:spacing w:line="276" w:lineRule="auto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Dokonanie przez w</w:t>
            </w:r>
            <w:r w:rsidR="00B30517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łaściw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ych</w:t>
            </w:r>
            <w:r w:rsidR="00B30517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ministr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ów</w:t>
            </w:r>
            <w:r w:rsidR="00B30517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analizy potrzeb </w:t>
            </w:r>
            <w:r w:rsidR="00633E45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w zakresie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zatrudnienia asystenta międzykulturowego </w:t>
            </w:r>
            <w:r w:rsidR="00B30517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w 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prowadzonych</w:t>
            </w:r>
            <w:r w:rsidR="00B30517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r w:rsidR="002E2AF0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przez nich </w:t>
            </w:r>
            <w:r w:rsidR="00B30517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szk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o</w:t>
            </w:r>
            <w:r w:rsidR="00B30517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ł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ach</w:t>
            </w:r>
            <w:r w:rsidR="00B30517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i 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złożenie</w:t>
            </w:r>
            <w:r w:rsidR="00B30517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informacj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i</w:t>
            </w:r>
            <w:r w:rsidR="00B30517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o zapotrzebowaniu na środki do ministra właściwego do spraw oświaty i wychowania</w:t>
            </w:r>
          </w:p>
        </w:tc>
        <w:tc>
          <w:tcPr>
            <w:tcW w:w="2869" w:type="dxa"/>
          </w:tcPr>
          <w:p w14:paraId="6A3E8025" w14:textId="120B6F5C" w:rsidR="00480F06" w:rsidRDefault="00480F06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właściwi ministrowie,</w:t>
            </w:r>
            <w:r w:rsidR="00B30517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</w:p>
          <w:p w14:paraId="4B77957C" w14:textId="1028046D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minister właściwy do spraw oświaty i wychowania</w:t>
            </w:r>
          </w:p>
        </w:tc>
        <w:tc>
          <w:tcPr>
            <w:tcW w:w="2202" w:type="dxa"/>
          </w:tcPr>
          <w:p w14:paraId="462B15E2" w14:textId="2668EAD4" w:rsidR="00B30517" w:rsidRDefault="00AB2F7E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D</w:t>
            </w:r>
            <w:r w:rsidR="00C53AB8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o 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dnia </w:t>
            </w:r>
            <w:r w:rsidR="00C53AB8">
              <w:rPr>
                <w:rFonts w:ascii="Lato" w:hAnsi="Lato"/>
                <w:color w:val="000000" w:themeColor="text1"/>
                <w:sz w:val="20"/>
                <w:szCs w:val="20"/>
              </w:rPr>
              <w:t>28 lutego 2025 r. za rok 2025</w:t>
            </w:r>
          </w:p>
          <w:p w14:paraId="111D45EE" w14:textId="61F944D4" w:rsidR="00C53AB8" w:rsidRDefault="00AB2F7E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D</w:t>
            </w:r>
            <w:r w:rsidR="00C53AB8">
              <w:rPr>
                <w:rFonts w:ascii="Lato" w:hAnsi="Lato"/>
                <w:color w:val="000000" w:themeColor="text1"/>
                <w:sz w:val="20"/>
                <w:szCs w:val="20"/>
              </w:rPr>
              <w:t>o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dnia</w:t>
            </w:r>
            <w:r w:rsidR="00C53AB8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31 stycznia 2026 r. za rok 2026</w:t>
            </w:r>
          </w:p>
          <w:p w14:paraId="3EFEB87B" w14:textId="06026EFF" w:rsidR="00C53AB8" w:rsidRDefault="00AB2F7E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D</w:t>
            </w:r>
            <w:r w:rsidR="00C53AB8">
              <w:rPr>
                <w:rFonts w:ascii="Lato" w:hAnsi="Lato"/>
                <w:color w:val="000000" w:themeColor="text1"/>
                <w:sz w:val="20"/>
                <w:szCs w:val="20"/>
              </w:rPr>
              <w:t>o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dnia</w:t>
            </w:r>
            <w:r w:rsidR="00C53AB8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31 stycznia 2026 r. za rok 2027</w:t>
            </w:r>
          </w:p>
          <w:p w14:paraId="45AE9BB9" w14:textId="13A1C375" w:rsidR="00C53AB8" w:rsidRPr="0083309C" w:rsidDel="00D5183F" w:rsidRDefault="00C53AB8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</w:tr>
      <w:tr w:rsidR="00B30517" w:rsidRPr="0083309C" w14:paraId="0949B6EB" w14:textId="77777777" w:rsidTr="00CE25AE">
        <w:trPr>
          <w:trHeight w:val="978"/>
        </w:trPr>
        <w:tc>
          <w:tcPr>
            <w:tcW w:w="812" w:type="dxa"/>
          </w:tcPr>
          <w:p w14:paraId="44F077D4" w14:textId="77777777" w:rsidR="00B30517" w:rsidRPr="0083309C" w:rsidRDefault="00B30517" w:rsidP="004D235F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5831E312" w14:textId="387C96AA" w:rsidR="00B30517" w:rsidRPr="0083309C" w:rsidRDefault="00B30517" w:rsidP="00B316D8">
            <w:pPr>
              <w:suppressAutoHyphens/>
              <w:spacing w:line="276" w:lineRule="auto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Przekazanie do właściwych ministrów </w:t>
            </w:r>
            <w:r w:rsidR="000F55D4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informacji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o planowanej wielkości środków finansowych na realizację Programu w danym roku</w:t>
            </w:r>
          </w:p>
        </w:tc>
        <w:tc>
          <w:tcPr>
            <w:tcW w:w="2869" w:type="dxa"/>
          </w:tcPr>
          <w:p w14:paraId="0CE10854" w14:textId="77777777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minister właściwy do spraw oświaty i wychowania</w:t>
            </w:r>
          </w:p>
        </w:tc>
        <w:tc>
          <w:tcPr>
            <w:tcW w:w="2202" w:type="dxa"/>
          </w:tcPr>
          <w:p w14:paraId="30092960" w14:textId="63DEE3B1" w:rsidR="00B30517" w:rsidRPr="0083309C" w:rsidRDefault="00AB2F7E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D</w:t>
            </w:r>
            <w:r w:rsidR="00B30517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o </w:t>
            </w:r>
            <w:r w:rsidR="002E2AF0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dnia </w:t>
            </w:r>
            <w:r w:rsidR="00B22334">
              <w:rPr>
                <w:rFonts w:ascii="Lato" w:hAnsi="Lato"/>
                <w:color w:val="000000" w:themeColor="text1"/>
                <w:sz w:val="20"/>
                <w:szCs w:val="20"/>
              </w:rPr>
              <w:t>15</w:t>
            </w:r>
            <w:r w:rsidR="00C53AB8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marca 2025 r.</w:t>
            </w:r>
            <w:r w:rsidR="002E2AF0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r w:rsidR="002E2AF0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za rok 2025</w:t>
            </w:r>
          </w:p>
          <w:p w14:paraId="6A851DD1" w14:textId="7A5C4599" w:rsidR="00B30517" w:rsidRPr="0083309C" w:rsidRDefault="00AB2F7E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D</w:t>
            </w:r>
            <w:r w:rsidR="00B30517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o </w:t>
            </w:r>
            <w:r w:rsidR="00F8670B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27 </w:t>
            </w:r>
            <w:r w:rsidR="00C53AB8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lutego 2</w:t>
            </w:r>
            <w:r w:rsidR="00B30517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026 r</w:t>
            </w:r>
            <w:r w:rsidR="001B7085">
              <w:rPr>
                <w:rFonts w:ascii="Lato" w:hAnsi="Lato"/>
                <w:color w:val="000000" w:themeColor="text1"/>
                <w:sz w:val="20"/>
                <w:szCs w:val="20"/>
              </w:rPr>
              <w:t>.</w:t>
            </w:r>
            <w:r w:rsidR="002E2AF0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r w:rsidR="002E2AF0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za rok 202</w:t>
            </w:r>
            <w:r w:rsidR="002E2AF0">
              <w:rPr>
                <w:rFonts w:ascii="Lato" w:hAnsi="Lato"/>
                <w:color w:val="000000" w:themeColor="text1"/>
                <w:sz w:val="20"/>
                <w:szCs w:val="20"/>
              </w:rPr>
              <w:t>6</w:t>
            </w:r>
          </w:p>
          <w:p w14:paraId="0FD5C1E1" w14:textId="40E6E888" w:rsidR="00B30517" w:rsidRPr="0083309C" w:rsidRDefault="00AB2F7E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D</w:t>
            </w:r>
            <w:r w:rsidR="00B30517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o </w:t>
            </w:r>
            <w:r w:rsidR="00F8670B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26 </w:t>
            </w:r>
            <w:r w:rsidR="00C53AB8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lutego </w:t>
            </w:r>
            <w:r w:rsidR="00B30517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2027 r</w:t>
            </w:r>
            <w:r w:rsidR="001B7085">
              <w:rPr>
                <w:rFonts w:ascii="Lato" w:hAnsi="Lato"/>
                <w:color w:val="000000" w:themeColor="text1"/>
                <w:sz w:val="20"/>
                <w:szCs w:val="20"/>
              </w:rPr>
              <w:t>.</w:t>
            </w:r>
            <w:r w:rsidR="002E2AF0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r w:rsidR="002E2AF0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za rok 202</w:t>
            </w:r>
            <w:r w:rsidR="002E2AF0">
              <w:rPr>
                <w:rFonts w:ascii="Lato" w:hAnsi="Lato"/>
                <w:color w:val="000000" w:themeColor="text1"/>
                <w:sz w:val="20"/>
                <w:szCs w:val="20"/>
              </w:rPr>
              <w:t>7</w:t>
            </w:r>
          </w:p>
          <w:p w14:paraId="167B9E3F" w14:textId="77777777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  <w:p w14:paraId="1F7291A2" w14:textId="77777777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</w:tr>
      <w:tr w:rsidR="00B30517" w:rsidRPr="0083309C" w14:paraId="5DE25433" w14:textId="77777777" w:rsidTr="00CE25AE">
        <w:trPr>
          <w:trHeight w:val="113"/>
        </w:trPr>
        <w:tc>
          <w:tcPr>
            <w:tcW w:w="812" w:type="dxa"/>
          </w:tcPr>
          <w:p w14:paraId="6BFAF849" w14:textId="77777777" w:rsidR="00B30517" w:rsidRPr="0083309C" w:rsidRDefault="00B30517" w:rsidP="004D235F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bookmarkStart w:id="23" w:name="_Hlk181868823"/>
          </w:p>
        </w:tc>
        <w:tc>
          <w:tcPr>
            <w:tcW w:w="3179" w:type="dxa"/>
          </w:tcPr>
          <w:p w14:paraId="1613FB16" w14:textId="37450FCD" w:rsidR="00B30517" w:rsidRPr="0083309C" w:rsidRDefault="000F55D4" w:rsidP="00B316D8">
            <w:pPr>
              <w:suppressAutoHyphens/>
              <w:spacing w:line="276" w:lineRule="auto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Złożenie przez d</w:t>
            </w:r>
            <w:r w:rsidR="00B30517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yrektor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ów</w:t>
            </w:r>
            <w:r w:rsidR="00B30517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szkół wniosk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ów</w:t>
            </w:r>
            <w:r w:rsidR="00B30517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do właściwych ministrów prowadzących szkoły</w:t>
            </w:r>
          </w:p>
        </w:tc>
        <w:tc>
          <w:tcPr>
            <w:tcW w:w="2869" w:type="dxa"/>
          </w:tcPr>
          <w:p w14:paraId="17944A7E" w14:textId="77777777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dyrektorzy szkół, właściwi ministrowie</w:t>
            </w:r>
          </w:p>
        </w:tc>
        <w:tc>
          <w:tcPr>
            <w:tcW w:w="2202" w:type="dxa"/>
          </w:tcPr>
          <w:p w14:paraId="2EFA92E6" w14:textId="0C9C6276" w:rsidR="0025742C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I kwartał </w:t>
            </w:r>
            <w:r w:rsidR="0025742C">
              <w:rPr>
                <w:rFonts w:ascii="Lato" w:hAnsi="Lato"/>
                <w:color w:val="000000" w:themeColor="text1"/>
                <w:sz w:val="20"/>
                <w:szCs w:val="20"/>
              </w:rPr>
              <w:t>danego roku kalendarzowego</w:t>
            </w:r>
          </w:p>
        </w:tc>
      </w:tr>
      <w:tr w:rsidR="00B30517" w:rsidRPr="0083309C" w14:paraId="2055A67E" w14:textId="77777777" w:rsidTr="00CE25AE">
        <w:trPr>
          <w:trHeight w:val="113"/>
        </w:trPr>
        <w:tc>
          <w:tcPr>
            <w:tcW w:w="812" w:type="dxa"/>
          </w:tcPr>
          <w:p w14:paraId="4EC50FC7" w14:textId="77777777" w:rsidR="00B30517" w:rsidRPr="0083309C" w:rsidRDefault="00B30517" w:rsidP="004D235F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78FB2AAB" w14:textId="08DE4068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Kwalifikacja szkół do objęcia wsparciem </w:t>
            </w:r>
            <w:r w:rsidR="0010781D">
              <w:rPr>
                <w:rFonts w:ascii="Lato" w:hAnsi="Lato"/>
                <w:color w:val="000000" w:themeColor="text1"/>
                <w:sz w:val="20"/>
                <w:szCs w:val="20"/>
              </w:rPr>
              <w:t>finansowym</w:t>
            </w:r>
          </w:p>
        </w:tc>
        <w:tc>
          <w:tcPr>
            <w:tcW w:w="2869" w:type="dxa"/>
          </w:tcPr>
          <w:p w14:paraId="56A0D91B" w14:textId="77777777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właściwi ministrowie</w:t>
            </w:r>
          </w:p>
        </w:tc>
        <w:tc>
          <w:tcPr>
            <w:tcW w:w="2202" w:type="dxa"/>
          </w:tcPr>
          <w:p w14:paraId="73B5CBBA" w14:textId="71FAB750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I kwartał </w:t>
            </w:r>
            <w:r w:rsidR="0025742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danego roku kalendarzowego</w:t>
            </w:r>
            <w:r w:rsidRPr="0083309C" w:rsidDel="00312139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30517" w:rsidRPr="0083309C" w14:paraId="0C33F46A" w14:textId="77777777" w:rsidTr="00CE25AE">
        <w:trPr>
          <w:trHeight w:val="113"/>
        </w:trPr>
        <w:tc>
          <w:tcPr>
            <w:tcW w:w="812" w:type="dxa"/>
          </w:tcPr>
          <w:p w14:paraId="10E0F66F" w14:textId="77777777" w:rsidR="00B30517" w:rsidRPr="0083309C" w:rsidRDefault="00B30517" w:rsidP="004D235F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215ABED1" w14:textId="3A575CFE" w:rsidR="00B30517" w:rsidRPr="0083309C" w:rsidRDefault="00B30517" w:rsidP="00B316D8">
            <w:pPr>
              <w:suppressAutoHyphens/>
              <w:spacing w:line="276" w:lineRule="auto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Wystąpienie właściwych ministrów o zwiększenie planu wydatków w części budżetu państwa, której są dysponentem</w:t>
            </w:r>
          </w:p>
        </w:tc>
        <w:tc>
          <w:tcPr>
            <w:tcW w:w="2869" w:type="dxa"/>
          </w:tcPr>
          <w:p w14:paraId="31571E23" w14:textId="77777777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właściwi ministrowie</w:t>
            </w:r>
          </w:p>
        </w:tc>
        <w:tc>
          <w:tcPr>
            <w:tcW w:w="2202" w:type="dxa"/>
          </w:tcPr>
          <w:p w14:paraId="762BDFC1" w14:textId="143AF02E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I kwartał </w:t>
            </w:r>
            <w:r w:rsidR="0025742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danego roku kalendarzowego</w:t>
            </w:r>
          </w:p>
        </w:tc>
      </w:tr>
      <w:tr w:rsidR="00B30517" w:rsidRPr="0083309C" w14:paraId="6A55902D" w14:textId="77777777" w:rsidTr="00CE25AE">
        <w:trPr>
          <w:trHeight w:val="113"/>
        </w:trPr>
        <w:tc>
          <w:tcPr>
            <w:tcW w:w="812" w:type="dxa"/>
          </w:tcPr>
          <w:p w14:paraId="40343F61" w14:textId="77777777" w:rsidR="00B30517" w:rsidRPr="0083309C" w:rsidRDefault="00B30517" w:rsidP="004D235F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0076E7DD" w14:textId="60B86A32" w:rsidR="00B30517" w:rsidRPr="0083309C" w:rsidRDefault="00B30517" w:rsidP="009D6BD2">
            <w:pPr>
              <w:suppressAutoHyphens/>
              <w:spacing w:line="276" w:lineRule="auto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Przekazanie przez właściwych ministrów środków szkołom na wsparcie </w:t>
            </w:r>
            <w:r w:rsidR="00633E45">
              <w:rPr>
                <w:rFonts w:ascii="Lato" w:hAnsi="Lato"/>
                <w:color w:val="000000" w:themeColor="text1"/>
                <w:sz w:val="20"/>
                <w:szCs w:val="20"/>
              </w:rPr>
              <w:t>finansowe</w:t>
            </w:r>
            <w:r w:rsidR="00633E45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w ramach </w:t>
            </w:r>
            <w:r w:rsidR="002E2AF0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modułu I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Programu</w:t>
            </w:r>
          </w:p>
        </w:tc>
        <w:tc>
          <w:tcPr>
            <w:tcW w:w="2869" w:type="dxa"/>
          </w:tcPr>
          <w:p w14:paraId="6CA9CC1E" w14:textId="6F17253D" w:rsidR="00B30517" w:rsidRPr="0083309C" w:rsidRDefault="00B30517" w:rsidP="00B316D8">
            <w:pPr>
              <w:suppressAutoHyphens/>
              <w:spacing w:line="276" w:lineRule="auto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właściwi ministrowie </w:t>
            </w:r>
          </w:p>
        </w:tc>
        <w:tc>
          <w:tcPr>
            <w:tcW w:w="2202" w:type="dxa"/>
          </w:tcPr>
          <w:p w14:paraId="49089C00" w14:textId="25C48D13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II kwartał </w:t>
            </w:r>
            <w:r w:rsidR="0025742C">
              <w:rPr>
                <w:rFonts w:ascii="Lato" w:hAnsi="Lato"/>
                <w:color w:val="000000" w:themeColor="text1"/>
                <w:sz w:val="20"/>
                <w:szCs w:val="20"/>
              </w:rPr>
              <w:t>danego roku kalendarzowego</w:t>
            </w:r>
          </w:p>
        </w:tc>
      </w:tr>
      <w:bookmarkEnd w:id="23"/>
      <w:tr w:rsidR="00B30517" w:rsidRPr="0083309C" w14:paraId="789B5303" w14:textId="77777777" w:rsidTr="00CE25AE">
        <w:trPr>
          <w:trHeight w:val="113"/>
        </w:trPr>
        <w:tc>
          <w:tcPr>
            <w:tcW w:w="812" w:type="dxa"/>
          </w:tcPr>
          <w:p w14:paraId="6F8908EE" w14:textId="77777777" w:rsidR="00B30517" w:rsidRPr="0083309C" w:rsidRDefault="00B30517" w:rsidP="004D235F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77287297" w14:textId="07C1D24D" w:rsidR="00B30517" w:rsidRPr="0083309C" w:rsidRDefault="00B30517" w:rsidP="00B316D8">
            <w:pPr>
              <w:suppressAutoHyphens/>
              <w:spacing w:line="276" w:lineRule="auto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Przekazanie przez dyrektorów szkół rocznego sprawozdania z realizacji wsparcia w ramach</w:t>
            </w:r>
            <w:r w:rsidR="002E2AF0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modułu I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Programu do właściwych ministrów prowadzących szkoły</w:t>
            </w:r>
            <w:r w:rsidR="00497B26">
              <w:rPr>
                <w:rFonts w:ascii="Lato" w:hAnsi="Lato"/>
                <w:color w:val="000000" w:themeColor="text1"/>
                <w:sz w:val="20"/>
                <w:szCs w:val="20"/>
              </w:rPr>
              <w:t>.</w:t>
            </w:r>
          </w:p>
          <w:p w14:paraId="65C10CDB" w14:textId="31AD807B" w:rsidR="00B30517" w:rsidRPr="0083309C" w:rsidRDefault="00B30517" w:rsidP="00B316D8">
            <w:pPr>
              <w:suppressAutoHyphens/>
              <w:spacing w:line="276" w:lineRule="auto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Sprawozdanie przekazywane w 2027 r</w:t>
            </w:r>
            <w:r w:rsidR="000F55D4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.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jest jednocześnie sprawozdaniem końcowym zawierającym dane w zakresie roku 2027 i kumulatywnie z poprzednich lat realizacji Programu.</w:t>
            </w:r>
          </w:p>
        </w:tc>
        <w:tc>
          <w:tcPr>
            <w:tcW w:w="2869" w:type="dxa"/>
          </w:tcPr>
          <w:p w14:paraId="3A170D18" w14:textId="77777777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dyrektorzy szkół, właściwi ministrowie</w:t>
            </w:r>
          </w:p>
        </w:tc>
        <w:tc>
          <w:tcPr>
            <w:tcW w:w="2202" w:type="dxa"/>
          </w:tcPr>
          <w:p w14:paraId="215E1BE6" w14:textId="27F2E49F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Do </w:t>
            </w:r>
            <w:r w:rsidR="002E2AF0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dnia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20 stycznia 2026 r. za rok 2025</w:t>
            </w:r>
          </w:p>
          <w:p w14:paraId="326119A7" w14:textId="2E72967F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Do </w:t>
            </w:r>
            <w:r w:rsidR="002E2AF0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dnia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20 stycznia 2027 r. za rok 2026 </w:t>
            </w:r>
          </w:p>
          <w:p w14:paraId="5221E000" w14:textId="0FE56BFE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Do </w:t>
            </w:r>
            <w:r w:rsidR="002E2AF0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dnia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20 września 2027 r. za rok 2027 </w:t>
            </w:r>
          </w:p>
        </w:tc>
      </w:tr>
      <w:tr w:rsidR="00B30517" w:rsidRPr="0083309C" w14:paraId="1DB3EBED" w14:textId="77777777" w:rsidTr="00CE25AE">
        <w:trPr>
          <w:trHeight w:val="113"/>
        </w:trPr>
        <w:tc>
          <w:tcPr>
            <w:tcW w:w="812" w:type="dxa"/>
          </w:tcPr>
          <w:p w14:paraId="79CC9352" w14:textId="77777777" w:rsidR="00B30517" w:rsidRPr="0083309C" w:rsidRDefault="00B30517" w:rsidP="004D235F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383CAD19" w14:textId="4400D6C3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Po dokonaniu weryfikacji, przekazanie sprawozdań z realizacji wsparcia w ramach</w:t>
            </w:r>
            <w:r w:rsidR="002E2AF0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modułu I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Programu przez właściwych ministrów do ministra właściwego do spraw oświaty i wychowania </w:t>
            </w:r>
          </w:p>
        </w:tc>
        <w:tc>
          <w:tcPr>
            <w:tcW w:w="2869" w:type="dxa"/>
          </w:tcPr>
          <w:p w14:paraId="0AC958C0" w14:textId="6826C479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właściwi ministrowie</w:t>
            </w:r>
            <w:r w:rsidRPr="0083309C" w:rsidDel="00DD56C9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</w:p>
          <w:p w14:paraId="695E67DC" w14:textId="77777777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202" w:type="dxa"/>
          </w:tcPr>
          <w:p w14:paraId="65C33FE8" w14:textId="51A56D7A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Do </w:t>
            </w:r>
            <w:r w:rsidR="002E2AF0">
              <w:rPr>
                <w:rFonts w:ascii="Lato" w:hAnsi="Lato"/>
                <w:color w:val="000000" w:themeColor="text1"/>
                <w:sz w:val="20"/>
                <w:szCs w:val="20"/>
              </w:rPr>
              <w:t>dnia</w:t>
            </w:r>
            <w:r w:rsidR="00D970AA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31 stycznia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2026 r. za rok 2025</w:t>
            </w:r>
          </w:p>
          <w:p w14:paraId="0E779115" w14:textId="3689D902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Do </w:t>
            </w:r>
            <w:r w:rsidR="002E2AF0">
              <w:rPr>
                <w:rFonts w:ascii="Lato" w:hAnsi="Lato"/>
                <w:color w:val="000000" w:themeColor="text1"/>
                <w:sz w:val="20"/>
                <w:szCs w:val="20"/>
              </w:rPr>
              <w:t>dnia</w:t>
            </w:r>
            <w:r w:rsidR="00D970AA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31 stycznia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2027 r. za rok 2026 </w:t>
            </w:r>
          </w:p>
          <w:p w14:paraId="1C059864" w14:textId="420C9DAC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Do </w:t>
            </w:r>
            <w:r w:rsidR="002E2AF0">
              <w:rPr>
                <w:rFonts w:ascii="Lato" w:hAnsi="Lato"/>
                <w:color w:val="000000" w:themeColor="text1"/>
                <w:sz w:val="20"/>
                <w:szCs w:val="20"/>
              </w:rPr>
              <w:t>dnia</w:t>
            </w:r>
            <w:r w:rsidR="00D970AA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31 stycznia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2027 r. – za rok 2027</w:t>
            </w:r>
          </w:p>
        </w:tc>
      </w:tr>
      <w:tr w:rsidR="00B30517" w:rsidRPr="0083309C" w14:paraId="463753DC" w14:textId="77777777" w:rsidTr="00CE25AE">
        <w:trPr>
          <w:trHeight w:val="113"/>
        </w:trPr>
        <w:tc>
          <w:tcPr>
            <w:tcW w:w="812" w:type="dxa"/>
          </w:tcPr>
          <w:p w14:paraId="1A6EB466" w14:textId="77777777" w:rsidR="00B30517" w:rsidRPr="0083309C" w:rsidRDefault="00B30517" w:rsidP="004D235F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240B639B" w14:textId="40B1808D" w:rsidR="00B30517" w:rsidRPr="0083309C" w:rsidRDefault="00B30517" w:rsidP="00B316D8">
            <w:pPr>
              <w:suppressAutoHyphens/>
              <w:spacing w:line="276" w:lineRule="auto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Dokonanie</w:t>
            </w:r>
            <w:r w:rsidRPr="0083309C">
              <w:rPr>
                <w:rFonts w:ascii="Lato" w:hAnsi="Lato"/>
                <w:color w:val="000000" w:themeColor="text1"/>
                <w:spacing w:val="26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przez</w:t>
            </w:r>
            <w:r w:rsidRPr="0083309C">
              <w:rPr>
                <w:rFonts w:ascii="Lato" w:hAnsi="Lato"/>
                <w:color w:val="000000" w:themeColor="text1"/>
                <w:spacing w:val="90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ministra właściwego do spraw oświaty i wychowania analizy i</w:t>
            </w:r>
            <w:r w:rsidRPr="0083309C">
              <w:rPr>
                <w:rFonts w:ascii="Lato" w:hAnsi="Lato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oceny</w:t>
            </w:r>
            <w:r w:rsidRPr="0083309C">
              <w:rPr>
                <w:rFonts w:ascii="Lato" w:hAnsi="Lato"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rocznych sprawozdań </w:t>
            </w:r>
            <w:r w:rsidR="002E2AF0">
              <w:rPr>
                <w:rFonts w:ascii="Lato" w:hAnsi="Lato"/>
                <w:color w:val="000000" w:themeColor="text1"/>
                <w:sz w:val="20"/>
                <w:szCs w:val="20"/>
              </w:rPr>
              <w:t>z </w:t>
            </w:r>
            <w:r w:rsidR="002E2AF0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realizacji </w:t>
            </w:r>
            <w:r w:rsidR="002E2AF0">
              <w:rPr>
                <w:rFonts w:ascii="Lato" w:hAnsi="Lato"/>
                <w:color w:val="000000" w:themeColor="text1"/>
                <w:sz w:val="20"/>
                <w:szCs w:val="20"/>
              </w:rPr>
              <w:t>P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rogramu</w:t>
            </w:r>
            <w:r w:rsidRPr="0083309C">
              <w:rPr>
                <w:rFonts w:ascii="Lato" w:hAnsi="Lato"/>
                <w:color w:val="000000" w:themeColor="text1"/>
                <w:spacing w:val="49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w</w:t>
            </w:r>
            <w:r w:rsidRPr="0083309C">
              <w:rPr>
                <w:rFonts w:ascii="Lato" w:hAnsi="Lato"/>
                <w:color w:val="000000" w:themeColor="text1"/>
                <w:spacing w:val="48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skali</w:t>
            </w:r>
            <w:r w:rsidRPr="0083309C">
              <w:rPr>
                <w:rFonts w:ascii="Lato" w:hAnsi="Lato"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kraju, oraz opracowanie końcowego sprawozdania</w:t>
            </w:r>
            <w:r w:rsidRPr="0083309C">
              <w:rPr>
                <w:rFonts w:ascii="Lato" w:hAnsi="Lato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z</w:t>
            </w:r>
            <w:r w:rsidRPr="0083309C">
              <w:rPr>
                <w:rFonts w:ascii="Lato" w:hAnsi="Lato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realizacji</w:t>
            </w:r>
            <w:r w:rsidRPr="0083309C">
              <w:rPr>
                <w:rFonts w:ascii="Lato" w:hAnsi="Lato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Programu</w:t>
            </w:r>
            <w:r w:rsidRPr="0083309C">
              <w:rPr>
                <w:rFonts w:ascii="Lato" w:hAnsi="Lato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69" w:type="dxa"/>
          </w:tcPr>
          <w:p w14:paraId="63F8EDC6" w14:textId="4B0817AA" w:rsidR="00B30517" w:rsidRPr="0083309C" w:rsidRDefault="00480F06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m</w:t>
            </w:r>
            <w:r w:rsidRPr="00480F06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inister właściwy do spraw oświaty i wychowania </w:t>
            </w:r>
          </w:p>
        </w:tc>
        <w:tc>
          <w:tcPr>
            <w:tcW w:w="2202" w:type="dxa"/>
          </w:tcPr>
          <w:p w14:paraId="65213691" w14:textId="77777777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Niezwłocznie po otrzymaniu sprawozdań od właściwych ministrów</w:t>
            </w:r>
          </w:p>
        </w:tc>
      </w:tr>
      <w:tr w:rsidR="00B30517" w:rsidRPr="0083309C" w14:paraId="41E83BDF" w14:textId="77777777" w:rsidTr="00CE25AE">
        <w:trPr>
          <w:trHeight w:val="113"/>
        </w:trPr>
        <w:tc>
          <w:tcPr>
            <w:tcW w:w="812" w:type="dxa"/>
          </w:tcPr>
          <w:p w14:paraId="5398EA13" w14:textId="77777777" w:rsidR="00B30517" w:rsidRPr="0083309C" w:rsidRDefault="00B30517" w:rsidP="004D235F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2C58BBDC" w14:textId="6A8283EF" w:rsidR="00B30517" w:rsidRPr="0083309C" w:rsidRDefault="00B30517" w:rsidP="00B316D8">
            <w:pPr>
              <w:suppressAutoHyphens/>
              <w:spacing w:line="276" w:lineRule="auto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Akceptacja </w:t>
            </w:r>
            <w:r w:rsidR="00633E45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końcowego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sprawozdania z realizacji</w:t>
            </w:r>
            <w:r w:rsidR="00633E45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r w:rsidR="00D970AA">
              <w:rPr>
                <w:rFonts w:ascii="Lato" w:hAnsi="Lato"/>
                <w:color w:val="000000" w:themeColor="text1"/>
                <w:sz w:val="20"/>
                <w:szCs w:val="20"/>
              </w:rPr>
              <w:t>P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rogramu przez </w:t>
            </w:r>
            <w:r w:rsidR="00B3545D">
              <w:rPr>
                <w:rFonts w:ascii="Lato" w:hAnsi="Lato"/>
                <w:color w:val="000000" w:themeColor="text1"/>
                <w:sz w:val="20"/>
                <w:szCs w:val="20"/>
              </w:rPr>
              <w:t>m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inistra właściwego do spraw oświaty i wychowania </w:t>
            </w:r>
          </w:p>
        </w:tc>
        <w:tc>
          <w:tcPr>
            <w:tcW w:w="2869" w:type="dxa"/>
          </w:tcPr>
          <w:p w14:paraId="632BC268" w14:textId="4A9CFA92" w:rsidR="00B30517" w:rsidRPr="0083309C" w:rsidRDefault="00B3545D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m</w:t>
            </w:r>
            <w:r w:rsidR="00B30517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inister właściwy do spraw oświaty i wychowania </w:t>
            </w:r>
          </w:p>
        </w:tc>
        <w:tc>
          <w:tcPr>
            <w:tcW w:w="2202" w:type="dxa"/>
          </w:tcPr>
          <w:p w14:paraId="20CE07AB" w14:textId="77777777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Do 31 grudnia 2027 r.</w:t>
            </w:r>
          </w:p>
          <w:p w14:paraId="1B08F694" w14:textId="77777777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</w:tr>
    </w:tbl>
    <w:p w14:paraId="054DA505" w14:textId="77777777" w:rsidR="00B30517" w:rsidRPr="0083309C" w:rsidRDefault="00B30517" w:rsidP="00CD5371">
      <w:pPr>
        <w:suppressAutoHyphens/>
        <w:spacing w:before="130" w:after="130" w:line="276" w:lineRule="auto"/>
        <w:jc w:val="both"/>
        <w:rPr>
          <w:rFonts w:ascii="Lato" w:hAnsi="Lato"/>
          <w:b/>
          <w:bCs/>
          <w:color w:val="000000" w:themeColor="text1"/>
          <w:sz w:val="20"/>
          <w:szCs w:val="20"/>
        </w:rPr>
      </w:pPr>
    </w:p>
    <w:p w14:paraId="0EC05D7A" w14:textId="2301AF37" w:rsidR="00B30517" w:rsidRPr="0083309C" w:rsidRDefault="00B30517" w:rsidP="00CD5371">
      <w:pPr>
        <w:suppressAutoHyphens/>
        <w:spacing w:before="130" w:after="130" w:line="276" w:lineRule="auto"/>
        <w:jc w:val="both"/>
        <w:rPr>
          <w:rFonts w:ascii="Lato" w:hAnsi="Lato"/>
          <w:b/>
          <w:bCs/>
          <w:color w:val="000000" w:themeColor="text1"/>
          <w:sz w:val="20"/>
          <w:szCs w:val="20"/>
        </w:rPr>
      </w:pPr>
      <w:r w:rsidRPr="0083309C">
        <w:rPr>
          <w:rFonts w:ascii="Lato" w:hAnsi="Lato"/>
          <w:b/>
          <w:bCs/>
          <w:color w:val="000000" w:themeColor="text1"/>
          <w:sz w:val="20"/>
          <w:szCs w:val="20"/>
        </w:rPr>
        <w:t>IX. 2</w:t>
      </w:r>
      <w:r w:rsidR="005671C9">
        <w:rPr>
          <w:rFonts w:ascii="Lato" w:hAnsi="Lato"/>
          <w:b/>
          <w:bCs/>
          <w:color w:val="000000" w:themeColor="text1"/>
          <w:sz w:val="20"/>
          <w:szCs w:val="20"/>
        </w:rPr>
        <w:t>.</w:t>
      </w:r>
      <w:r w:rsidRPr="0083309C">
        <w:rPr>
          <w:rFonts w:ascii="Lato" w:hAnsi="Lato"/>
          <w:b/>
          <w:bCs/>
          <w:color w:val="000000" w:themeColor="text1"/>
          <w:sz w:val="20"/>
          <w:szCs w:val="20"/>
        </w:rPr>
        <w:t xml:space="preserve"> Harmonogram realizacji modułu II - Instytut Badań Edukacyjnych</w:t>
      </w:r>
      <w:r w:rsidR="00A90A7D">
        <w:rPr>
          <w:rFonts w:ascii="Lato" w:hAnsi="Lato"/>
          <w:b/>
          <w:bCs/>
          <w:color w:val="000000" w:themeColor="text1"/>
          <w:sz w:val="20"/>
          <w:szCs w:val="20"/>
        </w:rPr>
        <w:t>.</w:t>
      </w:r>
    </w:p>
    <w:p w14:paraId="04CECEB1" w14:textId="1CDAE49C" w:rsidR="00B30517" w:rsidRDefault="00B30517" w:rsidP="00CD5371">
      <w:pPr>
        <w:pStyle w:val="Default"/>
        <w:suppressAutoHyphens/>
        <w:spacing w:line="276" w:lineRule="auto"/>
        <w:rPr>
          <w:rFonts w:ascii="Lato" w:hAnsi="Lato"/>
          <w:sz w:val="20"/>
          <w:szCs w:val="20"/>
        </w:rPr>
      </w:pPr>
      <w:r w:rsidRPr="0083309C">
        <w:rPr>
          <w:rFonts w:ascii="Lato" w:hAnsi="Lato"/>
          <w:sz w:val="20"/>
          <w:szCs w:val="20"/>
          <w:u w:val="single"/>
        </w:rPr>
        <w:t>IX.2.1. Poziom centralny</w:t>
      </w:r>
      <w:r w:rsidRPr="0083309C">
        <w:rPr>
          <w:rFonts w:ascii="Lato" w:hAnsi="Lato"/>
          <w:sz w:val="20"/>
          <w:szCs w:val="20"/>
        </w:rPr>
        <w:t xml:space="preserve"> – Instytut Badań Edukacyjnych</w:t>
      </w:r>
      <w:r w:rsidR="00A90A7D">
        <w:rPr>
          <w:rFonts w:ascii="Lato" w:hAnsi="Lato"/>
          <w:sz w:val="20"/>
          <w:szCs w:val="20"/>
        </w:rPr>
        <w:t>.</w:t>
      </w:r>
    </w:p>
    <w:p w14:paraId="465C7B85" w14:textId="77777777" w:rsidR="006276F1" w:rsidRDefault="006276F1" w:rsidP="00CD5371">
      <w:pPr>
        <w:pStyle w:val="Default"/>
        <w:suppressAutoHyphens/>
        <w:spacing w:line="276" w:lineRule="auto"/>
        <w:rPr>
          <w:rFonts w:ascii="Lato" w:hAnsi="La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2"/>
        <w:gridCol w:w="3179"/>
        <w:gridCol w:w="2869"/>
        <w:gridCol w:w="2202"/>
      </w:tblGrid>
      <w:tr w:rsidR="006276F1" w:rsidRPr="0083309C" w14:paraId="69906DD8" w14:textId="77777777" w:rsidTr="007B5AE0">
        <w:trPr>
          <w:trHeight w:val="113"/>
        </w:trPr>
        <w:tc>
          <w:tcPr>
            <w:tcW w:w="812" w:type="dxa"/>
          </w:tcPr>
          <w:p w14:paraId="58BA4DED" w14:textId="77777777" w:rsidR="006276F1" w:rsidRPr="0083309C" w:rsidRDefault="006276F1" w:rsidP="007B5AE0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179" w:type="dxa"/>
          </w:tcPr>
          <w:p w14:paraId="7E4C7461" w14:textId="77777777" w:rsidR="006276F1" w:rsidRPr="0083309C" w:rsidRDefault="006276F1" w:rsidP="007B5AE0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Opis zadania</w:t>
            </w:r>
          </w:p>
        </w:tc>
        <w:tc>
          <w:tcPr>
            <w:tcW w:w="2869" w:type="dxa"/>
          </w:tcPr>
          <w:p w14:paraId="5619B409" w14:textId="77777777" w:rsidR="006276F1" w:rsidRPr="0083309C" w:rsidRDefault="006276F1" w:rsidP="007B5AE0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Podmiot odpowiedzialny</w:t>
            </w:r>
          </w:p>
        </w:tc>
        <w:tc>
          <w:tcPr>
            <w:tcW w:w="2202" w:type="dxa"/>
          </w:tcPr>
          <w:p w14:paraId="331C8E6B" w14:textId="77777777" w:rsidR="006276F1" w:rsidRPr="0083309C" w:rsidRDefault="006276F1" w:rsidP="007B5AE0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Termin realizacji</w:t>
            </w:r>
          </w:p>
        </w:tc>
      </w:tr>
      <w:tr w:rsidR="006276F1" w:rsidRPr="0083309C" w14:paraId="70897836" w14:textId="77777777" w:rsidTr="007B5AE0">
        <w:trPr>
          <w:trHeight w:val="113"/>
        </w:trPr>
        <w:tc>
          <w:tcPr>
            <w:tcW w:w="812" w:type="dxa"/>
          </w:tcPr>
          <w:p w14:paraId="64D2E28A" w14:textId="77777777" w:rsidR="006276F1" w:rsidRPr="0083309C" w:rsidRDefault="006276F1" w:rsidP="004D235F">
            <w:pPr>
              <w:pStyle w:val="Akapitzlist"/>
              <w:numPr>
                <w:ilvl w:val="0"/>
                <w:numId w:val="26"/>
              </w:num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0949B7A1" w14:textId="7153597B" w:rsidR="006276F1" w:rsidRPr="0083309C" w:rsidRDefault="006276F1" w:rsidP="007B5AE0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Poinformowanie Instytutu Badań Edukacyjnych o Programie</w:t>
            </w:r>
          </w:p>
        </w:tc>
        <w:tc>
          <w:tcPr>
            <w:tcW w:w="2869" w:type="dxa"/>
          </w:tcPr>
          <w:p w14:paraId="6C1659C0" w14:textId="77777777" w:rsidR="006276F1" w:rsidRPr="0083309C" w:rsidRDefault="006276F1" w:rsidP="007B5AE0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minister właściwy do spraw oświaty i wychowania</w:t>
            </w:r>
          </w:p>
        </w:tc>
        <w:tc>
          <w:tcPr>
            <w:tcW w:w="2202" w:type="dxa"/>
          </w:tcPr>
          <w:p w14:paraId="307E18C8" w14:textId="0A0B0D87" w:rsidR="006276F1" w:rsidRPr="0083309C" w:rsidRDefault="006276F1" w:rsidP="007B5AE0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niezwłocznie po </w:t>
            </w:r>
            <w:r w:rsidR="00633E45">
              <w:rPr>
                <w:rFonts w:ascii="Lato" w:hAnsi="Lato"/>
                <w:color w:val="000000" w:themeColor="text1"/>
                <w:sz w:val="20"/>
                <w:szCs w:val="20"/>
              </w:rPr>
              <w:t>podjęciu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 uchwały</w:t>
            </w:r>
          </w:p>
        </w:tc>
      </w:tr>
      <w:tr w:rsidR="006276F1" w:rsidRPr="0083309C" w14:paraId="74DF0BA0" w14:textId="77777777" w:rsidTr="007B5AE0">
        <w:trPr>
          <w:trHeight w:val="113"/>
        </w:trPr>
        <w:tc>
          <w:tcPr>
            <w:tcW w:w="812" w:type="dxa"/>
          </w:tcPr>
          <w:p w14:paraId="64D59B5D" w14:textId="77777777" w:rsidR="006276F1" w:rsidRPr="0083309C" w:rsidRDefault="006276F1" w:rsidP="004D235F">
            <w:pPr>
              <w:pStyle w:val="Akapitzlist"/>
              <w:numPr>
                <w:ilvl w:val="0"/>
                <w:numId w:val="26"/>
              </w:num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71B6206A" w14:textId="77777777" w:rsidR="006276F1" w:rsidRPr="0083309C" w:rsidRDefault="006276F1" w:rsidP="007B5AE0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>Zawarcie umowy pomiędzy</w:t>
            </w:r>
            <w:r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Instytut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em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Badań Edukacyjnych</w:t>
            </w:r>
            <w:r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 a 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ministrem właściwym do spraw oświaty i wychowania</w:t>
            </w:r>
          </w:p>
        </w:tc>
        <w:tc>
          <w:tcPr>
            <w:tcW w:w="2869" w:type="dxa"/>
          </w:tcPr>
          <w:p w14:paraId="73067658" w14:textId="77777777" w:rsidR="006276F1" w:rsidRPr="0083309C" w:rsidRDefault="006276F1" w:rsidP="007B5AE0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minister właściwy do spraw oświaty i wychowania, Instytut Badań Edukacyjnych</w:t>
            </w:r>
          </w:p>
        </w:tc>
        <w:tc>
          <w:tcPr>
            <w:tcW w:w="2202" w:type="dxa"/>
          </w:tcPr>
          <w:p w14:paraId="59F70747" w14:textId="197A766E" w:rsidR="006276F1" w:rsidRPr="0083309C" w:rsidRDefault="006276F1" w:rsidP="007B5AE0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niezwłocznie po </w:t>
            </w:r>
            <w:r w:rsidR="00633E45">
              <w:rPr>
                <w:rFonts w:ascii="Lato" w:hAnsi="Lato"/>
                <w:color w:val="000000" w:themeColor="text1"/>
                <w:sz w:val="20"/>
                <w:szCs w:val="20"/>
              </w:rPr>
              <w:t>podjęciu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uchwały</w:t>
            </w:r>
          </w:p>
        </w:tc>
      </w:tr>
      <w:tr w:rsidR="006276F1" w:rsidRPr="0083309C" w14:paraId="30DCFFA5" w14:textId="77777777" w:rsidTr="007B5AE0">
        <w:trPr>
          <w:trHeight w:val="113"/>
        </w:trPr>
        <w:tc>
          <w:tcPr>
            <w:tcW w:w="812" w:type="dxa"/>
          </w:tcPr>
          <w:p w14:paraId="2BCDFB5A" w14:textId="77777777" w:rsidR="006276F1" w:rsidRPr="0083309C" w:rsidRDefault="006276F1" w:rsidP="004D235F">
            <w:pPr>
              <w:pStyle w:val="Akapitzlist"/>
              <w:numPr>
                <w:ilvl w:val="0"/>
                <w:numId w:val="26"/>
              </w:num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183079D9" w14:textId="3D6F3970" w:rsidR="006276F1" w:rsidRPr="0083309C" w:rsidRDefault="006276F1" w:rsidP="007B5AE0">
            <w:pPr>
              <w:suppressAutoHyphens/>
              <w:spacing w:before="130" w:after="130" w:line="276" w:lineRule="auto"/>
              <w:jc w:val="both"/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Realizacja działań zgodnie z </w:t>
            </w:r>
            <w:r w:rsidR="000F55D4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>h</w:t>
            </w:r>
            <w:r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armonogramem </w:t>
            </w:r>
            <w:r w:rsidR="00645851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realizacji </w:t>
            </w:r>
            <w:r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zadań </w:t>
            </w:r>
            <w:r w:rsidR="005671C9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przez </w:t>
            </w:r>
            <w:r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>Instytut Bada</w:t>
            </w:r>
            <w:r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>ń</w:t>
            </w:r>
            <w:r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 Edukacyjnych </w:t>
            </w:r>
            <w:r w:rsidR="000F55D4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>n</w:t>
            </w:r>
            <w:r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>a poziomie centralnym</w:t>
            </w:r>
          </w:p>
        </w:tc>
        <w:tc>
          <w:tcPr>
            <w:tcW w:w="2869" w:type="dxa"/>
          </w:tcPr>
          <w:p w14:paraId="16BF3E9E" w14:textId="77777777" w:rsidR="006276F1" w:rsidRPr="0083309C" w:rsidRDefault="006276F1" w:rsidP="007B5AE0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Instytut Badań Edukacyjnych</w:t>
            </w:r>
          </w:p>
        </w:tc>
        <w:tc>
          <w:tcPr>
            <w:tcW w:w="2202" w:type="dxa"/>
          </w:tcPr>
          <w:p w14:paraId="41D2037F" w14:textId="7F2BA3F6" w:rsidR="006276F1" w:rsidRPr="0083309C" w:rsidRDefault="006276F1" w:rsidP="007B5AE0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>Do końca trwania Programu (</w:t>
            </w:r>
            <w:r w:rsidR="00633E45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do dnia </w:t>
            </w:r>
            <w:r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>31 sierpnia 2027 r.)</w:t>
            </w:r>
          </w:p>
        </w:tc>
      </w:tr>
      <w:tr w:rsidR="006276F1" w:rsidRPr="0083309C" w14:paraId="506176EE" w14:textId="77777777" w:rsidTr="007B5AE0">
        <w:trPr>
          <w:trHeight w:val="113"/>
        </w:trPr>
        <w:tc>
          <w:tcPr>
            <w:tcW w:w="812" w:type="dxa"/>
          </w:tcPr>
          <w:p w14:paraId="294834FC" w14:textId="77777777" w:rsidR="006276F1" w:rsidRPr="0083309C" w:rsidRDefault="006276F1" w:rsidP="004D235F">
            <w:pPr>
              <w:pStyle w:val="Akapitzlist"/>
              <w:numPr>
                <w:ilvl w:val="0"/>
                <w:numId w:val="26"/>
              </w:num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52256B6E" w14:textId="3B904542" w:rsidR="006276F1" w:rsidRPr="0083309C" w:rsidRDefault="006276F1" w:rsidP="007B5AE0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Przekazanie przez  Instytut Badań Edukacyjnych sprawozdania </w:t>
            </w:r>
            <w:r w:rsidR="00633E45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rocznego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z realizacji wsparcia w ramach Programu do  ministra właściwego do spraw oświaty i wychowania</w:t>
            </w:r>
          </w:p>
          <w:p w14:paraId="00974A89" w14:textId="446D340B" w:rsidR="006276F1" w:rsidRPr="0083309C" w:rsidRDefault="006276F1" w:rsidP="007B5AE0">
            <w:pPr>
              <w:suppressAutoHyphens/>
              <w:spacing w:before="130" w:after="130" w:line="276" w:lineRule="auto"/>
              <w:jc w:val="both"/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Sprawozdanie przekazywane w 2027 r</w:t>
            </w:r>
            <w:r w:rsidR="000F55D4">
              <w:rPr>
                <w:rFonts w:ascii="Lato" w:hAnsi="Lato"/>
                <w:color w:val="000000" w:themeColor="text1"/>
                <w:sz w:val="20"/>
                <w:szCs w:val="20"/>
              </w:rPr>
              <w:t>.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jest jednocześnie sprawozdaniem końcowym zawierającym dane w zakresie roku 2027 i kumulatywnie z poprzednich lat realizacji Programu.</w:t>
            </w:r>
          </w:p>
        </w:tc>
        <w:tc>
          <w:tcPr>
            <w:tcW w:w="2869" w:type="dxa"/>
          </w:tcPr>
          <w:p w14:paraId="471308A4" w14:textId="77777777" w:rsidR="006276F1" w:rsidRPr="0083309C" w:rsidRDefault="006276F1" w:rsidP="007B5AE0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bookmarkStart w:id="24" w:name="_Hlk180485570"/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Instytut Badań Edukacyjnych</w:t>
            </w:r>
            <w:bookmarkEnd w:id="24"/>
          </w:p>
        </w:tc>
        <w:tc>
          <w:tcPr>
            <w:tcW w:w="2202" w:type="dxa"/>
          </w:tcPr>
          <w:p w14:paraId="403F4F20" w14:textId="4A790E2A" w:rsidR="006276F1" w:rsidRPr="0083309C" w:rsidRDefault="006276F1" w:rsidP="007B5AE0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Do </w:t>
            </w:r>
            <w:r w:rsidR="00633E45">
              <w:rPr>
                <w:rFonts w:ascii="Lato" w:hAnsi="Lato"/>
                <w:color w:val="000000" w:themeColor="text1"/>
                <w:sz w:val="20"/>
                <w:szCs w:val="20"/>
              </w:rPr>
              <w:t>dnia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31 stycznia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2026 r. za rok 2025</w:t>
            </w:r>
          </w:p>
          <w:p w14:paraId="57CB51DF" w14:textId="179E6AE4" w:rsidR="006276F1" w:rsidRPr="0083309C" w:rsidRDefault="006276F1" w:rsidP="007B5AE0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Do </w:t>
            </w:r>
            <w:r w:rsidR="00633E45">
              <w:rPr>
                <w:rFonts w:ascii="Lato" w:hAnsi="Lato"/>
                <w:color w:val="000000" w:themeColor="text1"/>
                <w:sz w:val="20"/>
                <w:szCs w:val="20"/>
              </w:rPr>
              <w:t>dnia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31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stycznia 2027 r. za rok 2026 </w:t>
            </w:r>
          </w:p>
          <w:p w14:paraId="2E10AA49" w14:textId="00587417" w:rsidR="006276F1" w:rsidRPr="0083309C" w:rsidRDefault="006276F1" w:rsidP="007B5AE0">
            <w:pPr>
              <w:suppressAutoHyphens/>
              <w:spacing w:before="130" w:after="130" w:line="276" w:lineRule="auto"/>
              <w:jc w:val="both"/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Do </w:t>
            </w:r>
            <w:r w:rsidR="00633E45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dnia 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3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0 września 2027 r. – za rok 2027 </w:t>
            </w:r>
          </w:p>
        </w:tc>
      </w:tr>
      <w:tr w:rsidR="006276F1" w:rsidRPr="0083309C" w14:paraId="4B07B702" w14:textId="77777777" w:rsidTr="007B5AE0">
        <w:trPr>
          <w:trHeight w:val="113"/>
        </w:trPr>
        <w:tc>
          <w:tcPr>
            <w:tcW w:w="812" w:type="dxa"/>
          </w:tcPr>
          <w:p w14:paraId="461C5C15" w14:textId="77777777" w:rsidR="006276F1" w:rsidRPr="0083309C" w:rsidRDefault="006276F1" w:rsidP="004D235F">
            <w:pPr>
              <w:pStyle w:val="Akapitzlist"/>
              <w:numPr>
                <w:ilvl w:val="0"/>
                <w:numId w:val="26"/>
              </w:num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49056061" w14:textId="57F86869" w:rsidR="006276F1" w:rsidRPr="0083309C" w:rsidRDefault="006276F1" w:rsidP="007B5AE0">
            <w:pPr>
              <w:suppressAutoHyphens/>
              <w:spacing w:before="130" w:after="130" w:line="276" w:lineRule="auto"/>
              <w:jc w:val="both"/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Dokonanie</w:t>
            </w:r>
            <w:r w:rsidRPr="0083309C">
              <w:rPr>
                <w:rFonts w:ascii="Lato" w:hAnsi="Lato"/>
                <w:color w:val="000000" w:themeColor="text1"/>
                <w:spacing w:val="26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przez</w:t>
            </w:r>
            <w:r w:rsidRPr="0083309C">
              <w:rPr>
                <w:rFonts w:ascii="Lato" w:hAnsi="Lato"/>
                <w:color w:val="000000" w:themeColor="text1"/>
                <w:spacing w:val="90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ministra właściwego do spraw oświaty i wychowania analizy i</w:t>
            </w:r>
            <w:r w:rsidRPr="0083309C">
              <w:rPr>
                <w:rFonts w:ascii="Lato" w:hAnsi="Lato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oceny</w:t>
            </w:r>
            <w:r w:rsidRPr="0083309C">
              <w:rPr>
                <w:rFonts w:ascii="Lato" w:hAnsi="Lato"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rocznych sprawozdań z</w:t>
            </w:r>
            <w:r w:rsidR="005671C9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realizacji</w:t>
            </w:r>
            <w:r w:rsidRPr="0083309C">
              <w:rPr>
                <w:rFonts w:ascii="Lato" w:hAnsi="Lato"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="00480F06">
              <w:rPr>
                <w:rFonts w:ascii="Lato" w:hAnsi="Lato"/>
                <w:color w:val="000000" w:themeColor="text1"/>
                <w:sz w:val="20"/>
                <w:szCs w:val="20"/>
              </w:rPr>
              <w:t>P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rogramu, oraz</w:t>
            </w:r>
            <w:r w:rsidRPr="0083309C">
              <w:rPr>
                <w:rFonts w:ascii="Lato" w:hAnsi="Lato"/>
                <w:color w:val="000000" w:themeColor="text1"/>
                <w:spacing w:val="47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opracowanie końcowego  sprawozdania</w:t>
            </w:r>
            <w:r w:rsidRPr="0083309C">
              <w:rPr>
                <w:rFonts w:ascii="Lato" w:hAnsi="Lato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z</w:t>
            </w:r>
            <w:r w:rsidRPr="0083309C">
              <w:rPr>
                <w:rFonts w:ascii="Lato" w:hAnsi="Lato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realizacji</w:t>
            </w:r>
            <w:r w:rsidRPr="0083309C">
              <w:rPr>
                <w:rFonts w:ascii="Lato" w:hAnsi="Lato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Programu</w:t>
            </w:r>
            <w:r w:rsidRPr="0083309C">
              <w:rPr>
                <w:rFonts w:ascii="Lato" w:hAnsi="Lato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69" w:type="dxa"/>
          </w:tcPr>
          <w:p w14:paraId="6E4F3F67" w14:textId="316D383C" w:rsidR="006276F1" w:rsidRPr="0083309C" w:rsidRDefault="00480F06" w:rsidP="007B5AE0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m</w:t>
            </w:r>
            <w:r w:rsidRPr="00480F06">
              <w:rPr>
                <w:rFonts w:ascii="Lato" w:hAnsi="Lato"/>
                <w:color w:val="000000" w:themeColor="text1"/>
                <w:sz w:val="20"/>
                <w:szCs w:val="20"/>
              </w:rPr>
              <w:t>inister właściwy do spraw oświaty i wychowania</w:t>
            </w:r>
          </w:p>
        </w:tc>
        <w:tc>
          <w:tcPr>
            <w:tcW w:w="2202" w:type="dxa"/>
          </w:tcPr>
          <w:p w14:paraId="71404E46" w14:textId="691D11A0" w:rsidR="006276F1" w:rsidRPr="0083309C" w:rsidRDefault="006276F1" w:rsidP="007B5AE0">
            <w:pPr>
              <w:suppressAutoHyphens/>
              <w:spacing w:before="130" w:after="130" w:line="276" w:lineRule="auto"/>
              <w:jc w:val="both"/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Niezwłocznie po otrzymaniu sprawozda</w:t>
            </w:r>
            <w:r w:rsidR="00480F06">
              <w:rPr>
                <w:rFonts w:ascii="Lato" w:hAnsi="Lato"/>
                <w:color w:val="000000" w:themeColor="text1"/>
                <w:sz w:val="20"/>
                <w:szCs w:val="20"/>
              </w:rPr>
              <w:t>nia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r w:rsidR="00480F06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 Instytutu Badań Edukacyjnych </w:t>
            </w:r>
          </w:p>
        </w:tc>
      </w:tr>
      <w:tr w:rsidR="006276F1" w:rsidRPr="0083309C" w14:paraId="36CDD616" w14:textId="77777777" w:rsidTr="007B5AE0">
        <w:trPr>
          <w:trHeight w:val="113"/>
        </w:trPr>
        <w:tc>
          <w:tcPr>
            <w:tcW w:w="812" w:type="dxa"/>
          </w:tcPr>
          <w:p w14:paraId="0204B101" w14:textId="77777777" w:rsidR="006276F1" w:rsidRPr="0083309C" w:rsidRDefault="006276F1" w:rsidP="004D235F">
            <w:pPr>
              <w:pStyle w:val="Akapitzlist"/>
              <w:numPr>
                <w:ilvl w:val="0"/>
                <w:numId w:val="26"/>
              </w:num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09072EB6" w14:textId="41A11CED" w:rsidR="006276F1" w:rsidRPr="0083309C" w:rsidRDefault="006276F1" w:rsidP="007B5AE0">
            <w:pPr>
              <w:suppressAutoHyphens/>
              <w:spacing w:before="130" w:after="130" w:line="276" w:lineRule="auto"/>
              <w:jc w:val="both"/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Akceptacja </w:t>
            </w:r>
            <w:r w:rsidR="00633E45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końcowego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sprawozdania z realizacji 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P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rogramu przez 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m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inistra właściwego do spraw oświaty i wychowania </w:t>
            </w:r>
          </w:p>
        </w:tc>
        <w:tc>
          <w:tcPr>
            <w:tcW w:w="2869" w:type="dxa"/>
          </w:tcPr>
          <w:p w14:paraId="7397AA33" w14:textId="77777777" w:rsidR="006276F1" w:rsidRPr="0083309C" w:rsidRDefault="006276F1" w:rsidP="007B5AE0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m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inister właściwy do spraw oświaty i wychowania </w:t>
            </w:r>
          </w:p>
        </w:tc>
        <w:tc>
          <w:tcPr>
            <w:tcW w:w="2202" w:type="dxa"/>
          </w:tcPr>
          <w:p w14:paraId="1C694C33" w14:textId="6265E477" w:rsidR="006276F1" w:rsidRPr="0083309C" w:rsidRDefault="006276F1" w:rsidP="007B5AE0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Do </w:t>
            </w:r>
            <w:r w:rsidR="00633E45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dnia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31 grudnia 2027 r.</w:t>
            </w:r>
          </w:p>
          <w:p w14:paraId="0E9CF774" w14:textId="77777777" w:rsidR="006276F1" w:rsidRPr="0083309C" w:rsidRDefault="006276F1" w:rsidP="007B5AE0">
            <w:pPr>
              <w:suppressAutoHyphens/>
              <w:spacing w:before="130" w:after="130" w:line="276" w:lineRule="auto"/>
              <w:jc w:val="both"/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</w:pPr>
          </w:p>
        </w:tc>
      </w:tr>
    </w:tbl>
    <w:p w14:paraId="4A5A367B" w14:textId="77777777" w:rsidR="006276F1" w:rsidRDefault="006276F1" w:rsidP="00CD5371">
      <w:pPr>
        <w:pStyle w:val="Default"/>
        <w:suppressAutoHyphens/>
        <w:spacing w:line="276" w:lineRule="auto"/>
        <w:rPr>
          <w:rFonts w:ascii="Lato" w:hAnsi="Lato"/>
          <w:sz w:val="20"/>
          <w:szCs w:val="20"/>
        </w:rPr>
      </w:pPr>
    </w:p>
    <w:p w14:paraId="2DB907EB" w14:textId="7023D71F" w:rsidR="00B30517" w:rsidRDefault="00B30517" w:rsidP="00CD5371">
      <w:pPr>
        <w:pStyle w:val="Default"/>
        <w:suppressAutoHyphens/>
        <w:spacing w:line="276" w:lineRule="auto"/>
        <w:rPr>
          <w:rFonts w:ascii="Lato" w:hAnsi="Lato"/>
          <w:sz w:val="20"/>
          <w:szCs w:val="20"/>
        </w:rPr>
      </w:pPr>
      <w:r w:rsidRPr="0083309C">
        <w:rPr>
          <w:rFonts w:ascii="Lato" w:hAnsi="Lato"/>
          <w:sz w:val="20"/>
          <w:szCs w:val="20"/>
        </w:rPr>
        <w:t xml:space="preserve">Harmonogram </w:t>
      </w:r>
      <w:r w:rsidR="00645851">
        <w:rPr>
          <w:rFonts w:ascii="Lato" w:hAnsi="Lato"/>
          <w:sz w:val="20"/>
          <w:szCs w:val="20"/>
        </w:rPr>
        <w:t xml:space="preserve">realizacji </w:t>
      </w:r>
      <w:r w:rsidRPr="0083309C">
        <w:rPr>
          <w:rFonts w:ascii="Lato" w:hAnsi="Lato"/>
          <w:sz w:val="20"/>
          <w:szCs w:val="20"/>
        </w:rPr>
        <w:t xml:space="preserve">zadań przez </w:t>
      </w:r>
      <w:r w:rsidR="005047B2" w:rsidRPr="005047B2">
        <w:rPr>
          <w:rFonts w:ascii="Lato" w:hAnsi="Lato"/>
          <w:sz w:val="20"/>
          <w:szCs w:val="20"/>
        </w:rPr>
        <w:t>Instytut Badań Edukacyjnych</w:t>
      </w:r>
      <w:r w:rsidR="005671C9">
        <w:rPr>
          <w:rFonts w:ascii="Lato" w:hAnsi="Lato"/>
          <w:sz w:val="20"/>
          <w:szCs w:val="20"/>
        </w:rPr>
        <w:t xml:space="preserve"> na poziomie centralnym</w:t>
      </w:r>
      <w:r w:rsidR="00A90A7D">
        <w:rPr>
          <w:rFonts w:ascii="Lato" w:hAnsi="Lato"/>
          <w:sz w:val="20"/>
          <w:szCs w:val="20"/>
        </w:rPr>
        <w:t>.</w:t>
      </w:r>
    </w:p>
    <w:p w14:paraId="1DEB1016" w14:textId="77777777" w:rsidR="006276F1" w:rsidRDefault="006276F1" w:rsidP="00CD5371">
      <w:pPr>
        <w:pStyle w:val="Default"/>
        <w:suppressAutoHyphens/>
        <w:spacing w:line="276" w:lineRule="auto"/>
        <w:rPr>
          <w:rFonts w:ascii="Lato" w:hAnsi="Lato"/>
          <w:sz w:val="20"/>
          <w:szCs w:val="20"/>
        </w:rPr>
      </w:pPr>
    </w:p>
    <w:tbl>
      <w:tblPr>
        <w:tblW w:w="8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5517"/>
        <w:gridCol w:w="2602"/>
      </w:tblGrid>
      <w:tr w:rsidR="006276F1" w:rsidRPr="006276F1" w14:paraId="6C6B9B5A" w14:textId="77777777" w:rsidTr="00A90A7D">
        <w:trPr>
          <w:trHeight w:val="78"/>
        </w:trPr>
        <w:tc>
          <w:tcPr>
            <w:tcW w:w="683" w:type="dxa"/>
          </w:tcPr>
          <w:p w14:paraId="0B94945E" w14:textId="77777777" w:rsidR="006276F1" w:rsidRPr="003A403C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  <w:r w:rsidRPr="003A403C">
              <w:rPr>
                <w:rFonts w:ascii="Lato" w:hAnsi="Lato"/>
                <w:color w:val="auto"/>
                <w:sz w:val="20"/>
                <w:szCs w:val="20"/>
              </w:rPr>
              <w:t>Lp.</w:t>
            </w:r>
          </w:p>
        </w:tc>
        <w:tc>
          <w:tcPr>
            <w:tcW w:w="5517" w:type="dxa"/>
          </w:tcPr>
          <w:p w14:paraId="5E0C8C93" w14:textId="77777777" w:rsidR="006276F1" w:rsidRPr="003A403C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  <w:r w:rsidRPr="003A403C">
              <w:rPr>
                <w:rFonts w:ascii="Lato" w:hAnsi="Lato"/>
                <w:color w:val="auto"/>
                <w:sz w:val="20"/>
                <w:szCs w:val="20"/>
              </w:rPr>
              <w:t>Opis zadania</w:t>
            </w:r>
          </w:p>
        </w:tc>
        <w:tc>
          <w:tcPr>
            <w:tcW w:w="2602" w:type="dxa"/>
          </w:tcPr>
          <w:p w14:paraId="2279C69C" w14:textId="77777777" w:rsidR="006276F1" w:rsidRPr="003A403C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  <w:r w:rsidRPr="003A403C">
              <w:rPr>
                <w:rFonts w:ascii="Lato" w:hAnsi="Lato"/>
                <w:color w:val="auto"/>
                <w:sz w:val="20"/>
                <w:szCs w:val="20"/>
              </w:rPr>
              <w:t>Termin realizacji</w:t>
            </w:r>
          </w:p>
        </w:tc>
      </w:tr>
      <w:tr w:rsidR="006276F1" w:rsidRPr="006276F1" w14:paraId="0B6E7E61" w14:textId="77777777" w:rsidTr="00A90A7D">
        <w:trPr>
          <w:trHeight w:val="42"/>
        </w:trPr>
        <w:tc>
          <w:tcPr>
            <w:tcW w:w="683" w:type="dxa"/>
          </w:tcPr>
          <w:p w14:paraId="15479D3E" w14:textId="77777777" w:rsidR="000F55D4" w:rsidRDefault="000F55D4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</w:p>
          <w:p w14:paraId="07C49CE4" w14:textId="768CDEAD" w:rsidR="006276F1" w:rsidRPr="003A403C" w:rsidRDefault="000F55D4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  <w:r>
              <w:rPr>
                <w:rFonts w:ascii="Lato" w:hAnsi="Lato"/>
                <w:color w:val="auto"/>
                <w:sz w:val="20"/>
                <w:szCs w:val="20"/>
              </w:rPr>
              <w:t>1.</w:t>
            </w:r>
          </w:p>
        </w:tc>
        <w:tc>
          <w:tcPr>
            <w:tcW w:w="5517" w:type="dxa"/>
          </w:tcPr>
          <w:p w14:paraId="1CC38729" w14:textId="77777777" w:rsidR="006276F1" w:rsidRPr="003A403C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  <w:r w:rsidRPr="003A403C">
              <w:rPr>
                <w:rFonts w:ascii="Lato" w:hAnsi="Lato"/>
                <w:color w:val="auto"/>
                <w:sz w:val="20"/>
                <w:szCs w:val="20"/>
              </w:rPr>
              <w:t xml:space="preserve">Utworzenie i prowadzenie portalu poświęconego edukacji międzykulturowej - baza wiedzy i materiałów jako sekcja na Zintegrowanej Platformie Edukacyjnej </w:t>
            </w:r>
          </w:p>
        </w:tc>
        <w:tc>
          <w:tcPr>
            <w:tcW w:w="2602" w:type="dxa"/>
          </w:tcPr>
          <w:p w14:paraId="1424E971" w14:textId="14786DCC" w:rsidR="006276F1" w:rsidRPr="003A403C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  <w:r w:rsidRPr="003A403C">
              <w:rPr>
                <w:rFonts w:ascii="Lato" w:hAnsi="Lato"/>
                <w:color w:val="auto"/>
                <w:sz w:val="20"/>
                <w:szCs w:val="20"/>
              </w:rPr>
              <w:t>Do końca trwania Programu (</w:t>
            </w:r>
            <w:r w:rsidR="005671C9">
              <w:rPr>
                <w:rFonts w:ascii="Lato" w:hAnsi="Lato"/>
                <w:color w:val="auto"/>
                <w:sz w:val="20"/>
                <w:szCs w:val="20"/>
              </w:rPr>
              <w:t xml:space="preserve">do dnia </w:t>
            </w:r>
            <w:r w:rsidRPr="003A403C">
              <w:rPr>
                <w:rFonts w:ascii="Lato" w:hAnsi="Lato"/>
                <w:color w:val="auto"/>
                <w:sz w:val="20"/>
                <w:szCs w:val="20"/>
              </w:rPr>
              <w:t>31 sierpnia 2027 r.)</w:t>
            </w:r>
          </w:p>
        </w:tc>
      </w:tr>
      <w:tr w:rsidR="006276F1" w:rsidRPr="006276F1" w14:paraId="7297FB5B" w14:textId="77777777" w:rsidTr="00A90A7D">
        <w:trPr>
          <w:trHeight w:val="78"/>
        </w:trPr>
        <w:tc>
          <w:tcPr>
            <w:tcW w:w="683" w:type="dxa"/>
          </w:tcPr>
          <w:p w14:paraId="1A82F620" w14:textId="77777777" w:rsidR="006276F1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</w:p>
          <w:p w14:paraId="45D0B69B" w14:textId="774A753B" w:rsidR="000F55D4" w:rsidRPr="003A403C" w:rsidRDefault="000F55D4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  <w:r>
              <w:rPr>
                <w:rFonts w:ascii="Lato" w:hAnsi="Lato"/>
                <w:color w:val="auto"/>
                <w:sz w:val="20"/>
                <w:szCs w:val="20"/>
              </w:rPr>
              <w:t>2.</w:t>
            </w:r>
          </w:p>
        </w:tc>
        <w:tc>
          <w:tcPr>
            <w:tcW w:w="5517" w:type="dxa"/>
          </w:tcPr>
          <w:p w14:paraId="72FA44E0" w14:textId="294A7683" w:rsidR="006276F1" w:rsidRPr="003A403C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  <w:r w:rsidRPr="003A403C">
              <w:rPr>
                <w:rFonts w:ascii="Lato" w:hAnsi="Lato"/>
                <w:color w:val="auto"/>
                <w:sz w:val="20"/>
                <w:szCs w:val="20"/>
              </w:rPr>
              <w:t xml:space="preserve">Organizacja forum wymiany doświadczeń na poziomie regionalnym, ogólnopolskim i międzynarodowym, w tym </w:t>
            </w:r>
            <w:sdt>
              <w:sdtPr>
                <w:rPr>
                  <w:rFonts w:ascii="Lato" w:hAnsi="Lato"/>
                  <w:color w:val="auto"/>
                  <w:sz w:val="20"/>
                  <w:szCs w:val="20"/>
                </w:rPr>
                <w:tag w:val="goog_rdk_46"/>
                <w:id w:val="359411665"/>
              </w:sdtPr>
              <w:sdtContent>
                <w:r w:rsidRPr="003A403C">
                  <w:rPr>
                    <w:rFonts w:ascii="Lato" w:hAnsi="Lato"/>
                    <w:color w:val="auto"/>
                    <w:sz w:val="20"/>
                    <w:szCs w:val="20"/>
                  </w:rPr>
                  <w:t>internetow</w:t>
                </w:r>
                <w:r w:rsidR="00480F06">
                  <w:rPr>
                    <w:rFonts w:ascii="Lato" w:hAnsi="Lato"/>
                    <w:color w:val="auto"/>
                    <w:sz w:val="20"/>
                    <w:szCs w:val="20"/>
                  </w:rPr>
                  <w:t>ej</w:t>
                </w:r>
                <w:r w:rsidRPr="003A403C">
                  <w:rPr>
                    <w:rFonts w:ascii="Lato" w:hAnsi="Lato"/>
                    <w:color w:val="auto"/>
                    <w:sz w:val="20"/>
                    <w:szCs w:val="20"/>
                  </w:rPr>
                  <w:t xml:space="preserve"> baz</w:t>
                </w:r>
                <w:r w:rsidR="00480F06">
                  <w:rPr>
                    <w:rFonts w:ascii="Lato" w:hAnsi="Lato"/>
                    <w:color w:val="auto"/>
                    <w:sz w:val="20"/>
                    <w:szCs w:val="20"/>
                  </w:rPr>
                  <w:t>y</w:t>
                </w:r>
                <w:r w:rsidRPr="003A403C">
                  <w:rPr>
                    <w:rFonts w:ascii="Lato" w:hAnsi="Lato"/>
                    <w:color w:val="auto"/>
                    <w:sz w:val="20"/>
                    <w:szCs w:val="20"/>
                  </w:rPr>
                  <w:t xml:space="preserve"> dobrych praktyk z regionów, wspart</w:t>
                </w:r>
                <w:r w:rsidR="00480F06">
                  <w:rPr>
                    <w:rFonts w:ascii="Lato" w:hAnsi="Lato"/>
                    <w:color w:val="auto"/>
                    <w:sz w:val="20"/>
                    <w:szCs w:val="20"/>
                  </w:rPr>
                  <w:t>ej</w:t>
                </w:r>
                <w:r w:rsidRPr="003A403C">
                  <w:rPr>
                    <w:rFonts w:ascii="Lato" w:hAnsi="Lato"/>
                    <w:color w:val="auto"/>
                    <w:sz w:val="20"/>
                    <w:szCs w:val="20"/>
                  </w:rPr>
                  <w:t xml:space="preserve"> opisem eksperckim w zakresie możliwości adaptacyjnych danych rozwiązań</w:t>
                </w:r>
              </w:sdtContent>
            </w:sdt>
          </w:p>
        </w:tc>
        <w:tc>
          <w:tcPr>
            <w:tcW w:w="2602" w:type="dxa"/>
          </w:tcPr>
          <w:p w14:paraId="06314D26" w14:textId="6E75C629" w:rsidR="006276F1" w:rsidRPr="003A403C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  <w:r w:rsidRPr="003A403C">
              <w:rPr>
                <w:rFonts w:ascii="Lato" w:hAnsi="Lato"/>
                <w:color w:val="auto"/>
                <w:sz w:val="20"/>
                <w:szCs w:val="20"/>
              </w:rPr>
              <w:t>Do końca trwania Programu (</w:t>
            </w:r>
            <w:r w:rsidR="005671C9">
              <w:rPr>
                <w:rFonts w:ascii="Lato" w:hAnsi="Lato"/>
                <w:color w:val="auto"/>
                <w:sz w:val="20"/>
                <w:szCs w:val="20"/>
              </w:rPr>
              <w:t xml:space="preserve">do dnia </w:t>
            </w:r>
            <w:r w:rsidRPr="003A403C">
              <w:rPr>
                <w:rFonts w:ascii="Lato" w:hAnsi="Lato"/>
                <w:color w:val="auto"/>
                <w:sz w:val="20"/>
                <w:szCs w:val="20"/>
              </w:rPr>
              <w:t>31 sierpnia 2027 r.)</w:t>
            </w:r>
          </w:p>
        </w:tc>
      </w:tr>
      <w:tr w:rsidR="006276F1" w:rsidRPr="006276F1" w14:paraId="42A45363" w14:textId="77777777" w:rsidTr="00A90A7D">
        <w:trPr>
          <w:trHeight w:val="78"/>
        </w:trPr>
        <w:tc>
          <w:tcPr>
            <w:tcW w:w="683" w:type="dxa"/>
          </w:tcPr>
          <w:p w14:paraId="075E9AF0" w14:textId="77777777" w:rsidR="006276F1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</w:p>
          <w:p w14:paraId="62163908" w14:textId="0A5DF2CE" w:rsidR="000F55D4" w:rsidRPr="003A403C" w:rsidRDefault="000F55D4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  <w:r>
              <w:rPr>
                <w:rFonts w:ascii="Lato" w:hAnsi="Lato"/>
                <w:color w:val="auto"/>
                <w:sz w:val="20"/>
                <w:szCs w:val="20"/>
              </w:rPr>
              <w:t>3.</w:t>
            </w:r>
          </w:p>
        </w:tc>
        <w:tc>
          <w:tcPr>
            <w:tcW w:w="5517" w:type="dxa"/>
          </w:tcPr>
          <w:p w14:paraId="0996DBF9" w14:textId="00EF463C" w:rsidR="006276F1" w:rsidRPr="003A403C" w:rsidRDefault="00000000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  <w:sdt>
              <w:sdtPr>
                <w:rPr>
                  <w:rFonts w:ascii="Lato" w:hAnsi="Lato"/>
                  <w:color w:val="auto"/>
                  <w:sz w:val="20"/>
                  <w:szCs w:val="20"/>
                </w:rPr>
                <w:tag w:val="goog_rdk_54"/>
                <w:id w:val="1371187598"/>
                <w:showingPlcHdr/>
              </w:sdtPr>
              <w:sdtContent>
                <w:r w:rsidR="005671C9">
                  <w:rPr>
                    <w:rFonts w:ascii="Lato" w:hAnsi="Lato"/>
                    <w:color w:val="auto"/>
                    <w:sz w:val="20"/>
                    <w:szCs w:val="20"/>
                  </w:rPr>
                  <w:t xml:space="preserve">     </w:t>
                </w:r>
              </w:sdtContent>
            </w:sdt>
            <w:r w:rsidR="006276F1" w:rsidRPr="003A403C">
              <w:rPr>
                <w:rFonts w:ascii="Lato" w:hAnsi="Lato"/>
                <w:color w:val="auto"/>
                <w:sz w:val="20"/>
                <w:szCs w:val="20"/>
              </w:rPr>
              <w:t>Opracowanie standardów diagnostycznych do oceny indywidualnych potrzeb rozwojowych i edukacyjnych uczniów i uczennic z doświadczeniem migracji, ze szczególnym uwzględnieniem uczniów i uczennic z Ukrainy</w:t>
            </w:r>
          </w:p>
        </w:tc>
        <w:tc>
          <w:tcPr>
            <w:tcW w:w="2602" w:type="dxa"/>
          </w:tcPr>
          <w:p w14:paraId="7B81A0CB" w14:textId="77777777" w:rsidR="006276F1" w:rsidRPr="003A403C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  <w:r w:rsidRPr="003A403C">
              <w:rPr>
                <w:rFonts w:ascii="Lato" w:hAnsi="Lato"/>
                <w:color w:val="auto"/>
                <w:sz w:val="20"/>
                <w:szCs w:val="20"/>
              </w:rPr>
              <w:t xml:space="preserve">Do III kwartału 2025 r. </w:t>
            </w:r>
          </w:p>
        </w:tc>
      </w:tr>
      <w:tr w:rsidR="006276F1" w:rsidRPr="006276F1" w14:paraId="558D5322" w14:textId="77777777" w:rsidTr="00A90A7D">
        <w:trPr>
          <w:trHeight w:val="78"/>
        </w:trPr>
        <w:tc>
          <w:tcPr>
            <w:tcW w:w="683" w:type="dxa"/>
          </w:tcPr>
          <w:p w14:paraId="5A8C75F7" w14:textId="77777777" w:rsidR="006276F1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</w:p>
          <w:p w14:paraId="743EE35F" w14:textId="5A6FFD5E" w:rsidR="000F55D4" w:rsidRPr="003A403C" w:rsidRDefault="000F55D4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  <w:r>
              <w:rPr>
                <w:rFonts w:ascii="Lato" w:hAnsi="Lato"/>
                <w:color w:val="auto"/>
                <w:sz w:val="20"/>
                <w:szCs w:val="20"/>
              </w:rPr>
              <w:t>4.</w:t>
            </w:r>
          </w:p>
        </w:tc>
        <w:tc>
          <w:tcPr>
            <w:tcW w:w="5517" w:type="dxa"/>
          </w:tcPr>
          <w:p w14:paraId="2BA5A7A7" w14:textId="1AA9A71F" w:rsidR="006276F1" w:rsidRPr="003A403C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  <w:r w:rsidRPr="003A403C">
              <w:rPr>
                <w:rFonts w:ascii="Lato" w:hAnsi="Lato"/>
                <w:color w:val="auto"/>
                <w:sz w:val="20"/>
                <w:szCs w:val="20"/>
              </w:rPr>
              <w:t>Opracowanie materiałów metodycznych dotycząc</w:t>
            </w:r>
            <w:r w:rsidR="00480F06">
              <w:rPr>
                <w:rFonts w:ascii="Lato" w:hAnsi="Lato"/>
                <w:color w:val="auto"/>
                <w:sz w:val="20"/>
                <w:szCs w:val="20"/>
              </w:rPr>
              <w:t>ych</w:t>
            </w:r>
            <w:r w:rsidRPr="003A403C">
              <w:rPr>
                <w:rFonts w:ascii="Lato" w:hAnsi="Lato"/>
                <w:color w:val="auto"/>
                <w:sz w:val="20"/>
                <w:szCs w:val="20"/>
              </w:rPr>
              <w:t xml:space="preserve"> specjalistycznej pomocy psychologiczno-pedagogicznej dla uczniów i uczennic z doświadczeniem migracji, ze szczególnym uwzględnieniem uczniów i uczennic z Ukrainy</w:t>
            </w:r>
          </w:p>
        </w:tc>
        <w:tc>
          <w:tcPr>
            <w:tcW w:w="2602" w:type="dxa"/>
          </w:tcPr>
          <w:p w14:paraId="0D1D7A21" w14:textId="77777777" w:rsidR="006276F1" w:rsidRPr="003A403C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  <w:r w:rsidRPr="003A403C">
              <w:rPr>
                <w:rFonts w:ascii="Lato" w:hAnsi="Lato"/>
                <w:color w:val="auto"/>
                <w:sz w:val="20"/>
                <w:szCs w:val="20"/>
              </w:rPr>
              <w:t>Do II kwartału 2025 r.</w:t>
            </w:r>
          </w:p>
        </w:tc>
      </w:tr>
      <w:tr w:rsidR="006276F1" w:rsidRPr="006276F1" w14:paraId="6F0EBCA6" w14:textId="77777777" w:rsidTr="00A90A7D">
        <w:trPr>
          <w:trHeight w:val="78"/>
        </w:trPr>
        <w:tc>
          <w:tcPr>
            <w:tcW w:w="683" w:type="dxa"/>
          </w:tcPr>
          <w:p w14:paraId="73C9DEDB" w14:textId="77777777" w:rsidR="006276F1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</w:p>
          <w:p w14:paraId="22341950" w14:textId="1EB92F1D" w:rsidR="000F55D4" w:rsidRPr="003A403C" w:rsidRDefault="000F55D4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  <w:r>
              <w:rPr>
                <w:rFonts w:ascii="Lato" w:hAnsi="Lato"/>
                <w:color w:val="auto"/>
                <w:sz w:val="20"/>
                <w:szCs w:val="20"/>
              </w:rPr>
              <w:t>5.</w:t>
            </w:r>
          </w:p>
        </w:tc>
        <w:tc>
          <w:tcPr>
            <w:tcW w:w="5517" w:type="dxa"/>
          </w:tcPr>
          <w:p w14:paraId="43BBD619" w14:textId="77777777" w:rsidR="006276F1" w:rsidRPr="003A403C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  <w:r w:rsidRPr="003A403C">
              <w:rPr>
                <w:rFonts w:ascii="Lato" w:hAnsi="Lato"/>
                <w:color w:val="auto"/>
                <w:sz w:val="20"/>
                <w:szCs w:val="20"/>
              </w:rPr>
              <w:t>Opracowanie materiałów metodycznych dotyczących pracy z osobami dotkniętymi traumą wojenną, w tym z zespołem stresu pourazowego (PTSD)</w:t>
            </w:r>
          </w:p>
          <w:p w14:paraId="1811543A" w14:textId="77777777" w:rsidR="006276F1" w:rsidRPr="003A403C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</w:p>
        </w:tc>
        <w:tc>
          <w:tcPr>
            <w:tcW w:w="2602" w:type="dxa"/>
          </w:tcPr>
          <w:p w14:paraId="6BD8F20F" w14:textId="77777777" w:rsidR="006276F1" w:rsidRPr="003A403C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  <w:r w:rsidRPr="003A403C">
              <w:rPr>
                <w:rFonts w:ascii="Lato" w:hAnsi="Lato"/>
                <w:color w:val="auto"/>
                <w:sz w:val="20"/>
                <w:szCs w:val="20"/>
              </w:rPr>
              <w:t>Do II kwartału 2025 r.</w:t>
            </w:r>
          </w:p>
        </w:tc>
      </w:tr>
      <w:tr w:rsidR="006276F1" w:rsidRPr="006276F1" w14:paraId="759EB68F" w14:textId="77777777" w:rsidTr="00A90A7D">
        <w:trPr>
          <w:trHeight w:val="78"/>
        </w:trPr>
        <w:tc>
          <w:tcPr>
            <w:tcW w:w="683" w:type="dxa"/>
          </w:tcPr>
          <w:p w14:paraId="2CBD4A0F" w14:textId="77777777" w:rsidR="006276F1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</w:p>
          <w:p w14:paraId="183506FD" w14:textId="76B358B5" w:rsidR="000F55D4" w:rsidRPr="003A403C" w:rsidRDefault="000F55D4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  <w:r>
              <w:rPr>
                <w:rFonts w:ascii="Lato" w:hAnsi="Lato"/>
                <w:color w:val="auto"/>
                <w:sz w:val="20"/>
                <w:szCs w:val="20"/>
              </w:rPr>
              <w:t>6.</w:t>
            </w:r>
          </w:p>
        </w:tc>
        <w:tc>
          <w:tcPr>
            <w:tcW w:w="5517" w:type="dxa"/>
          </w:tcPr>
          <w:p w14:paraId="4559D008" w14:textId="77777777" w:rsidR="006276F1" w:rsidRPr="003A403C" w:rsidRDefault="006276F1" w:rsidP="006276F1">
            <w:pPr>
              <w:pStyle w:val="Default"/>
              <w:suppressAutoHyphens/>
              <w:spacing w:line="276" w:lineRule="auto"/>
              <w:jc w:val="both"/>
              <w:rPr>
                <w:rFonts w:ascii="Lato" w:hAnsi="Lato"/>
                <w:color w:val="auto"/>
                <w:sz w:val="20"/>
                <w:szCs w:val="20"/>
              </w:rPr>
            </w:pPr>
            <w:r w:rsidRPr="003A403C">
              <w:rPr>
                <w:rFonts w:ascii="Lato" w:hAnsi="Lato"/>
                <w:color w:val="auto"/>
                <w:sz w:val="20"/>
                <w:szCs w:val="20"/>
              </w:rPr>
              <w:t>Opracowanie materiałów metodycznych wspierających rozwój uczniów zdolnych z doświadczeniem migracji, ze szczególnym uwzględnieniem uczniów i uczennic z Ukrainy</w:t>
            </w:r>
          </w:p>
          <w:p w14:paraId="218E9E9F" w14:textId="77777777" w:rsidR="006276F1" w:rsidRPr="003A403C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</w:p>
        </w:tc>
        <w:tc>
          <w:tcPr>
            <w:tcW w:w="2602" w:type="dxa"/>
          </w:tcPr>
          <w:p w14:paraId="7767F9D3" w14:textId="77777777" w:rsidR="006276F1" w:rsidRPr="003A403C" w:rsidRDefault="00000000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  <w:sdt>
              <w:sdtPr>
                <w:rPr>
                  <w:rFonts w:ascii="Lato" w:hAnsi="Lato"/>
                  <w:color w:val="auto"/>
                  <w:sz w:val="20"/>
                  <w:szCs w:val="20"/>
                </w:rPr>
                <w:tag w:val="goog_rdk_88"/>
                <w:id w:val="-1537723863"/>
              </w:sdtPr>
              <w:sdtContent/>
            </w:sdt>
            <w:r w:rsidR="006276F1" w:rsidRPr="003A403C">
              <w:rPr>
                <w:rFonts w:ascii="Lato" w:hAnsi="Lato"/>
                <w:color w:val="auto"/>
                <w:sz w:val="20"/>
                <w:szCs w:val="20"/>
              </w:rPr>
              <w:t>Do III kwartału 2025 r.</w:t>
            </w:r>
          </w:p>
        </w:tc>
      </w:tr>
      <w:tr w:rsidR="006276F1" w:rsidRPr="006276F1" w14:paraId="0614F423" w14:textId="77777777" w:rsidTr="00A90A7D">
        <w:trPr>
          <w:trHeight w:val="78"/>
        </w:trPr>
        <w:tc>
          <w:tcPr>
            <w:tcW w:w="683" w:type="dxa"/>
          </w:tcPr>
          <w:p w14:paraId="458ED92C" w14:textId="77777777" w:rsidR="006276F1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</w:p>
          <w:p w14:paraId="604C588C" w14:textId="0A668417" w:rsidR="000F55D4" w:rsidRPr="003A403C" w:rsidRDefault="000F55D4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  <w:r>
              <w:rPr>
                <w:rFonts w:ascii="Lato" w:hAnsi="Lato"/>
                <w:color w:val="auto"/>
                <w:sz w:val="20"/>
                <w:szCs w:val="20"/>
              </w:rPr>
              <w:t>7.</w:t>
            </w:r>
          </w:p>
        </w:tc>
        <w:tc>
          <w:tcPr>
            <w:tcW w:w="5517" w:type="dxa"/>
          </w:tcPr>
          <w:p w14:paraId="6BEDE7AC" w14:textId="77777777" w:rsidR="006276F1" w:rsidRPr="003A403C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  <w:r w:rsidRPr="003A403C">
              <w:rPr>
                <w:rFonts w:ascii="Lato" w:hAnsi="Lato"/>
                <w:color w:val="auto"/>
                <w:sz w:val="20"/>
                <w:szCs w:val="20"/>
              </w:rPr>
              <w:t>Opracowanie materiałów metodycznych dotyczących roli i zadań kadry kierowniczej szkół we wspieraniu włączenia uczniów i uczennic z doświadczeniem migracji, ze szczególnym uwzględnieniem uczniów i uczennic z Ukrainy</w:t>
            </w:r>
          </w:p>
        </w:tc>
        <w:tc>
          <w:tcPr>
            <w:tcW w:w="2602" w:type="dxa"/>
          </w:tcPr>
          <w:p w14:paraId="20DD9225" w14:textId="77777777" w:rsidR="006276F1" w:rsidRPr="003A403C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  <w:r w:rsidRPr="003A403C">
              <w:rPr>
                <w:rFonts w:ascii="Lato" w:hAnsi="Lato"/>
                <w:color w:val="auto"/>
                <w:sz w:val="20"/>
                <w:szCs w:val="20"/>
              </w:rPr>
              <w:t>Do II kwartału 2025 r.</w:t>
            </w:r>
          </w:p>
        </w:tc>
      </w:tr>
      <w:tr w:rsidR="006276F1" w:rsidRPr="006276F1" w14:paraId="61DE25C6" w14:textId="77777777" w:rsidTr="00A90A7D">
        <w:trPr>
          <w:trHeight w:val="78"/>
        </w:trPr>
        <w:tc>
          <w:tcPr>
            <w:tcW w:w="683" w:type="dxa"/>
          </w:tcPr>
          <w:p w14:paraId="3C05E89B" w14:textId="77777777" w:rsidR="006276F1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</w:p>
          <w:p w14:paraId="789D9BD5" w14:textId="1CB5E889" w:rsidR="000F55D4" w:rsidRPr="003A403C" w:rsidRDefault="000F55D4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  <w:r>
              <w:rPr>
                <w:rFonts w:ascii="Lato" w:hAnsi="Lato"/>
                <w:color w:val="auto"/>
                <w:sz w:val="20"/>
                <w:szCs w:val="20"/>
              </w:rPr>
              <w:t>8.</w:t>
            </w:r>
          </w:p>
        </w:tc>
        <w:tc>
          <w:tcPr>
            <w:tcW w:w="5517" w:type="dxa"/>
          </w:tcPr>
          <w:p w14:paraId="5170229A" w14:textId="77777777" w:rsidR="006276F1" w:rsidRPr="003A403C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  <w:r w:rsidRPr="003A403C">
              <w:rPr>
                <w:rFonts w:ascii="Lato" w:hAnsi="Lato"/>
                <w:color w:val="auto"/>
                <w:sz w:val="20"/>
                <w:szCs w:val="20"/>
              </w:rPr>
              <w:t xml:space="preserve">Opracowanie materiałów metodycznych dotyczących metod pracy z uczniami i uczennicami z doświadczeniem migracji pochodzenia romskiego w modelu </w:t>
            </w:r>
            <w:proofErr w:type="spellStart"/>
            <w:r w:rsidRPr="003A403C">
              <w:rPr>
                <w:rFonts w:ascii="Lato" w:hAnsi="Lato"/>
                <w:color w:val="auto"/>
                <w:sz w:val="20"/>
                <w:szCs w:val="20"/>
              </w:rPr>
              <w:t>biopsychospołecznym</w:t>
            </w:r>
            <w:proofErr w:type="spellEnd"/>
            <w:r w:rsidRPr="003A403C">
              <w:rPr>
                <w:rFonts w:ascii="Lato" w:hAnsi="Lato"/>
                <w:color w:val="auto"/>
                <w:sz w:val="20"/>
                <w:szCs w:val="20"/>
              </w:rPr>
              <w:t>.</w:t>
            </w:r>
          </w:p>
          <w:p w14:paraId="55EC6142" w14:textId="77777777" w:rsidR="006276F1" w:rsidRPr="003A403C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</w:p>
        </w:tc>
        <w:tc>
          <w:tcPr>
            <w:tcW w:w="2602" w:type="dxa"/>
          </w:tcPr>
          <w:p w14:paraId="685C0FB8" w14:textId="77777777" w:rsidR="006276F1" w:rsidRPr="003A403C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  <w:r w:rsidRPr="003A403C">
              <w:rPr>
                <w:rFonts w:ascii="Lato" w:hAnsi="Lato"/>
                <w:color w:val="auto"/>
                <w:sz w:val="20"/>
                <w:szCs w:val="20"/>
              </w:rPr>
              <w:t>Do III kwartału 2025 r.</w:t>
            </w:r>
          </w:p>
        </w:tc>
      </w:tr>
      <w:tr w:rsidR="006276F1" w:rsidRPr="006276F1" w14:paraId="6C03B347" w14:textId="77777777" w:rsidTr="00A90A7D">
        <w:trPr>
          <w:trHeight w:val="78"/>
        </w:trPr>
        <w:tc>
          <w:tcPr>
            <w:tcW w:w="683" w:type="dxa"/>
          </w:tcPr>
          <w:p w14:paraId="1AC77ADE" w14:textId="77777777" w:rsidR="006276F1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</w:p>
          <w:p w14:paraId="13E52F78" w14:textId="483B1F04" w:rsidR="000F55D4" w:rsidRPr="003A403C" w:rsidRDefault="000F55D4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  <w:r>
              <w:rPr>
                <w:rFonts w:ascii="Lato" w:hAnsi="Lato"/>
                <w:color w:val="auto"/>
                <w:sz w:val="20"/>
                <w:szCs w:val="20"/>
              </w:rPr>
              <w:t>9</w:t>
            </w:r>
            <w:r w:rsidR="0022208F">
              <w:rPr>
                <w:rFonts w:ascii="Lato" w:hAnsi="Lato"/>
                <w:color w:val="auto"/>
                <w:sz w:val="20"/>
                <w:szCs w:val="20"/>
              </w:rPr>
              <w:t>.</w:t>
            </w:r>
          </w:p>
        </w:tc>
        <w:tc>
          <w:tcPr>
            <w:tcW w:w="5517" w:type="dxa"/>
          </w:tcPr>
          <w:p w14:paraId="5A5AD241" w14:textId="77777777" w:rsidR="006276F1" w:rsidRPr="003A403C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  <w:r w:rsidRPr="003A403C">
              <w:rPr>
                <w:rFonts w:ascii="Lato" w:hAnsi="Lato"/>
                <w:color w:val="auto"/>
                <w:sz w:val="20"/>
                <w:szCs w:val="20"/>
              </w:rPr>
              <w:t xml:space="preserve">Opracowanie materiałów metodycznych dotyczących metod pracy z uczniami i uczennicami z doświadczeniem migracji z niepełnosprawnościami w modelu </w:t>
            </w:r>
            <w:proofErr w:type="spellStart"/>
            <w:r w:rsidRPr="003A403C">
              <w:rPr>
                <w:rFonts w:ascii="Lato" w:hAnsi="Lato"/>
                <w:color w:val="auto"/>
                <w:sz w:val="20"/>
                <w:szCs w:val="20"/>
              </w:rPr>
              <w:t>biopsychospołecznym</w:t>
            </w:r>
            <w:proofErr w:type="spellEnd"/>
            <w:r w:rsidRPr="003A403C">
              <w:rPr>
                <w:rFonts w:ascii="Lato" w:hAnsi="Lato"/>
                <w:color w:val="auto"/>
                <w:sz w:val="20"/>
                <w:szCs w:val="20"/>
              </w:rPr>
              <w:t>.</w:t>
            </w:r>
          </w:p>
          <w:p w14:paraId="6940E246" w14:textId="77777777" w:rsidR="006276F1" w:rsidRPr="003A403C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</w:p>
        </w:tc>
        <w:tc>
          <w:tcPr>
            <w:tcW w:w="2602" w:type="dxa"/>
          </w:tcPr>
          <w:p w14:paraId="79358F63" w14:textId="77777777" w:rsidR="006276F1" w:rsidRPr="003A403C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  <w:r w:rsidRPr="003A403C">
              <w:rPr>
                <w:rFonts w:ascii="Lato" w:hAnsi="Lato"/>
                <w:color w:val="auto"/>
                <w:sz w:val="20"/>
                <w:szCs w:val="20"/>
              </w:rPr>
              <w:t>Do III kwartału 2025 r.</w:t>
            </w:r>
          </w:p>
        </w:tc>
      </w:tr>
      <w:tr w:rsidR="006276F1" w:rsidRPr="006276F1" w14:paraId="0E2672C6" w14:textId="77777777" w:rsidTr="00A90A7D">
        <w:trPr>
          <w:cantSplit/>
          <w:trHeight w:val="2005"/>
        </w:trPr>
        <w:tc>
          <w:tcPr>
            <w:tcW w:w="683" w:type="dxa"/>
            <w:vAlign w:val="center"/>
          </w:tcPr>
          <w:p w14:paraId="7B77B518" w14:textId="5EE26857" w:rsidR="006276F1" w:rsidRPr="003A403C" w:rsidRDefault="000F55D4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  <w:r>
              <w:rPr>
                <w:rFonts w:ascii="Lato" w:hAnsi="Lato"/>
                <w:color w:val="auto"/>
                <w:sz w:val="20"/>
                <w:szCs w:val="20"/>
              </w:rPr>
              <w:t>10.</w:t>
            </w:r>
          </w:p>
        </w:tc>
        <w:tc>
          <w:tcPr>
            <w:tcW w:w="5517" w:type="dxa"/>
          </w:tcPr>
          <w:p w14:paraId="3A6B4B76" w14:textId="77777777" w:rsidR="006276F1" w:rsidRPr="003A403C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  <w:r w:rsidRPr="003A403C">
              <w:rPr>
                <w:rFonts w:ascii="Lato" w:hAnsi="Lato"/>
                <w:color w:val="auto"/>
                <w:sz w:val="20"/>
                <w:szCs w:val="20"/>
              </w:rPr>
              <w:t>Realizacja k</w:t>
            </w:r>
            <w:sdt>
              <w:sdtPr>
                <w:rPr>
                  <w:rFonts w:ascii="Lato" w:hAnsi="Lato"/>
                  <w:color w:val="auto"/>
                  <w:sz w:val="20"/>
                  <w:szCs w:val="20"/>
                </w:rPr>
                <w:tag w:val="goog_rdk_91"/>
                <w:id w:val="-1771923326"/>
              </w:sdtPr>
              <w:sdtContent/>
            </w:sdt>
            <w:r w:rsidRPr="003A403C">
              <w:rPr>
                <w:rFonts w:ascii="Lato" w:hAnsi="Lato"/>
                <w:color w:val="auto"/>
                <w:sz w:val="20"/>
                <w:szCs w:val="20"/>
              </w:rPr>
              <w:t>omponentu badawczego:</w:t>
            </w:r>
          </w:p>
          <w:p w14:paraId="413ABD84" w14:textId="0692A3D2" w:rsidR="006276F1" w:rsidRPr="003A403C" w:rsidRDefault="006276F1" w:rsidP="004D235F">
            <w:pPr>
              <w:pStyle w:val="Default"/>
              <w:numPr>
                <w:ilvl w:val="0"/>
                <w:numId w:val="44"/>
              </w:numPr>
              <w:spacing w:line="276" w:lineRule="auto"/>
              <w:jc w:val="both"/>
              <w:rPr>
                <w:rFonts w:ascii="Lato" w:hAnsi="Lato"/>
                <w:color w:val="auto"/>
                <w:sz w:val="20"/>
                <w:szCs w:val="20"/>
              </w:rPr>
            </w:pPr>
            <w:r w:rsidRPr="003A403C">
              <w:rPr>
                <w:rFonts w:ascii="Lato" w:hAnsi="Lato"/>
                <w:color w:val="auto"/>
                <w:sz w:val="20"/>
                <w:szCs w:val="20"/>
              </w:rPr>
              <w:t xml:space="preserve">badanie poziomu znajomości języka polskiego jako języka </w:t>
            </w:r>
            <w:r w:rsidR="00B97768">
              <w:rPr>
                <w:rFonts w:ascii="Lato" w:hAnsi="Lato"/>
                <w:color w:val="auto"/>
                <w:sz w:val="20"/>
                <w:szCs w:val="20"/>
              </w:rPr>
              <w:t>obcego</w:t>
            </w:r>
            <w:r w:rsidRPr="003A403C">
              <w:rPr>
                <w:rFonts w:ascii="Lato" w:hAnsi="Lato"/>
                <w:color w:val="auto"/>
                <w:sz w:val="20"/>
                <w:szCs w:val="20"/>
              </w:rPr>
              <w:t xml:space="preserve"> wśród uczniów i uczennic z Ukrainy</w:t>
            </w:r>
          </w:p>
          <w:p w14:paraId="5DFCEE8F" w14:textId="66B2792D" w:rsidR="006276F1" w:rsidRPr="003A403C" w:rsidRDefault="006276F1" w:rsidP="004D235F">
            <w:pPr>
              <w:pStyle w:val="Default"/>
              <w:numPr>
                <w:ilvl w:val="0"/>
                <w:numId w:val="44"/>
              </w:numPr>
              <w:spacing w:line="276" w:lineRule="auto"/>
              <w:jc w:val="both"/>
              <w:rPr>
                <w:rFonts w:ascii="Lato" w:hAnsi="Lato"/>
                <w:color w:val="auto"/>
                <w:sz w:val="20"/>
                <w:szCs w:val="20"/>
              </w:rPr>
            </w:pPr>
            <w:r w:rsidRPr="003A403C">
              <w:rPr>
                <w:rFonts w:ascii="Lato" w:hAnsi="Lato"/>
                <w:color w:val="auto"/>
                <w:sz w:val="20"/>
                <w:szCs w:val="20"/>
              </w:rPr>
              <w:t xml:space="preserve">badania </w:t>
            </w:r>
            <w:proofErr w:type="spellStart"/>
            <w:r w:rsidRPr="003A403C">
              <w:rPr>
                <w:rFonts w:ascii="Lato" w:hAnsi="Lato"/>
                <w:color w:val="auto"/>
                <w:sz w:val="20"/>
                <w:szCs w:val="20"/>
              </w:rPr>
              <w:t>longitudinalne</w:t>
            </w:r>
            <w:proofErr w:type="spellEnd"/>
            <w:r w:rsidRPr="003A403C">
              <w:rPr>
                <w:rFonts w:ascii="Lato" w:hAnsi="Lato"/>
                <w:color w:val="auto"/>
                <w:sz w:val="20"/>
                <w:szCs w:val="20"/>
              </w:rPr>
              <w:t xml:space="preserve"> w zakresie zmian w poczuciu przynależności, dobrostanu, efektów edukacyjnych uczniów z doświadczeniem migracji, ze szczególnym uwzględnieniem uczniów</w:t>
            </w:r>
            <w:r w:rsidR="0022208F">
              <w:rPr>
                <w:rFonts w:ascii="Lato" w:hAnsi="Lato"/>
                <w:color w:val="auto"/>
                <w:sz w:val="20"/>
                <w:szCs w:val="20"/>
              </w:rPr>
              <w:t xml:space="preserve"> i uczennic</w:t>
            </w:r>
            <w:r w:rsidRPr="003A403C">
              <w:rPr>
                <w:rFonts w:ascii="Lato" w:hAnsi="Lato"/>
                <w:color w:val="auto"/>
                <w:sz w:val="20"/>
                <w:szCs w:val="20"/>
              </w:rPr>
              <w:t xml:space="preserve"> z Ukrainy - w badaniu będzie uwzględniona również grupa referencyjna uczniów </w:t>
            </w:r>
            <w:r w:rsidR="0022208F">
              <w:rPr>
                <w:rFonts w:ascii="Lato" w:hAnsi="Lato"/>
                <w:color w:val="auto"/>
                <w:sz w:val="20"/>
                <w:szCs w:val="20"/>
              </w:rPr>
              <w:t xml:space="preserve">i uczennic </w:t>
            </w:r>
            <w:r w:rsidRPr="003A403C">
              <w:rPr>
                <w:rFonts w:ascii="Lato" w:hAnsi="Lato"/>
                <w:color w:val="auto"/>
                <w:sz w:val="20"/>
                <w:szCs w:val="20"/>
              </w:rPr>
              <w:t>polskich</w:t>
            </w:r>
            <w:r w:rsidR="00A90A7D">
              <w:rPr>
                <w:rFonts w:ascii="Lato" w:hAnsi="Lato"/>
                <w:color w:val="auto"/>
                <w:sz w:val="20"/>
                <w:szCs w:val="20"/>
              </w:rPr>
              <w:t>.</w:t>
            </w:r>
          </w:p>
        </w:tc>
        <w:tc>
          <w:tcPr>
            <w:tcW w:w="2602" w:type="dxa"/>
          </w:tcPr>
          <w:p w14:paraId="536A6BCB" w14:textId="379EFCAA" w:rsidR="006276F1" w:rsidRPr="003A403C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  <w:r w:rsidRPr="003A403C">
              <w:rPr>
                <w:rFonts w:ascii="Lato" w:hAnsi="Lato"/>
                <w:color w:val="auto"/>
                <w:sz w:val="20"/>
                <w:szCs w:val="20"/>
              </w:rPr>
              <w:t xml:space="preserve">Do końca trwania Programu (do </w:t>
            </w:r>
            <w:r w:rsidR="00645851">
              <w:rPr>
                <w:rFonts w:ascii="Lato" w:hAnsi="Lato"/>
                <w:color w:val="auto"/>
                <w:sz w:val="20"/>
                <w:szCs w:val="20"/>
              </w:rPr>
              <w:t xml:space="preserve">dnia </w:t>
            </w:r>
            <w:r w:rsidRPr="003A403C">
              <w:rPr>
                <w:rFonts w:ascii="Lato" w:hAnsi="Lato"/>
                <w:color w:val="auto"/>
                <w:sz w:val="20"/>
                <w:szCs w:val="20"/>
              </w:rPr>
              <w:t>31 sierpnia 2027 r.)</w:t>
            </w:r>
          </w:p>
          <w:p w14:paraId="34B63465" w14:textId="77777777" w:rsidR="006276F1" w:rsidRPr="003A403C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</w:p>
          <w:p w14:paraId="4D04E4E0" w14:textId="77777777" w:rsidR="006276F1" w:rsidRPr="003A403C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</w:p>
          <w:p w14:paraId="4FCD4B94" w14:textId="77777777" w:rsidR="006276F1" w:rsidRPr="003A403C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</w:p>
          <w:p w14:paraId="11D93D51" w14:textId="77777777" w:rsidR="006276F1" w:rsidRPr="003A403C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</w:p>
          <w:p w14:paraId="56120A04" w14:textId="77777777" w:rsidR="006276F1" w:rsidRPr="003A403C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</w:p>
          <w:p w14:paraId="0D172122" w14:textId="77777777" w:rsidR="006276F1" w:rsidRPr="003A403C" w:rsidRDefault="006276F1" w:rsidP="006276F1">
            <w:pPr>
              <w:pStyle w:val="Default"/>
              <w:spacing w:line="276" w:lineRule="auto"/>
              <w:rPr>
                <w:rFonts w:ascii="Lato" w:hAnsi="Lato"/>
                <w:color w:val="auto"/>
                <w:sz w:val="20"/>
                <w:szCs w:val="20"/>
              </w:rPr>
            </w:pPr>
          </w:p>
        </w:tc>
      </w:tr>
    </w:tbl>
    <w:p w14:paraId="2E719475" w14:textId="77777777" w:rsidR="00B30517" w:rsidRPr="0083309C" w:rsidRDefault="00B30517" w:rsidP="00CD5371">
      <w:pPr>
        <w:pStyle w:val="Default"/>
        <w:suppressAutoHyphens/>
        <w:spacing w:line="276" w:lineRule="auto"/>
        <w:rPr>
          <w:rFonts w:ascii="Lato" w:hAnsi="Lato"/>
          <w:sz w:val="20"/>
          <w:szCs w:val="20"/>
        </w:rPr>
      </w:pPr>
    </w:p>
    <w:p w14:paraId="78D9C0E0" w14:textId="77EC597F" w:rsidR="00B30517" w:rsidRDefault="00B30517" w:rsidP="00CD5371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30" w:after="130" w:line="276" w:lineRule="auto"/>
        <w:ind w:hanging="2"/>
        <w:jc w:val="both"/>
        <w:rPr>
          <w:rFonts w:ascii="Lato" w:eastAsia="Lato" w:hAnsi="Lato" w:cs="Lato"/>
          <w:b/>
          <w:bCs/>
          <w:color w:val="000000" w:themeColor="text1"/>
          <w:sz w:val="20"/>
          <w:szCs w:val="20"/>
        </w:rPr>
      </w:pPr>
      <w:r w:rsidRPr="007548D9">
        <w:rPr>
          <w:rFonts w:ascii="Lato" w:eastAsia="Lato" w:hAnsi="Lato" w:cs="Lato"/>
          <w:b/>
          <w:bCs/>
          <w:color w:val="000000" w:themeColor="text1"/>
          <w:sz w:val="20"/>
          <w:szCs w:val="20"/>
          <w:u w:val="single"/>
        </w:rPr>
        <w:t>IX. 2.2. Poziom regionalny</w:t>
      </w:r>
      <w:r w:rsidRPr="007548D9">
        <w:rPr>
          <w:rFonts w:ascii="Lato" w:eastAsia="Lato" w:hAnsi="Lato" w:cs="Lato"/>
          <w:b/>
          <w:bCs/>
          <w:color w:val="000000" w:themeColor="text1"/>
          <w:sz w:val="20"/>
          <w:szCs w:val="20"/>
        </w:rPr>
        <w:t xml:space="preserve"> – wojewodowie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179"/>
        <w:gridCol w:w="2869"/>
        <w:gridCol w:w="2202"/>
      </w:tblGrid>
      <w:tr w:rsidR="003A403C" w:rsidRPr="0083309C" w14:paraId="7A12E6DB" w14:textId="77777777" w:rsidTr="007B5AE0">
        <w:trPr>
          <w:trHeight w:val="113"/>
        </w:trPr>
        <w:tc>
          <w:tcPr>
            <w:tcW w:w="709" w:type="dxa"/>
          </w:tcPr>
          <w:p w14:paraId="245DD029" w14:textId="77777777" w:rsidR="003A403C" w:rsidRPr="0083309C" w:rsidRDefault="003A403C" w:rsidP="007B5AE0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bookmarkStart w:id="25" w:name="_Hlk180060932"/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179" w:type="dxa"/>
          </w:tcPr>
          <w:p w14:paraId="3E07837F" w14:textId="77777777" w:rsidR="003A403C" w:rsidRPr="0083309C" w:rsidRDefault="003A403C" w:rsidP="007B5AE0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Opis zadania</w:t>
            </w:r>
          </w:p>
        </w:tc>
        <w:tc>
          <w:tcPr>
            <w:tcW w:w="2869" w:type="dxa"/>
          </w:tcPr>
          <w:p w14:paraId="414C675E" w14:textId="77777777" w:rsidR="003A403C" w:rsidRPr="0083309C" w:rsidRDefault="003A403C" w:rsidP="007B5AE0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Podmiot odpowiedzialny</w:t>
            </w:r>
          </w:p>
        </w:tc>
        <w:tc>
          <w:tcPr>
            <w:tcW w:w="2202" w:type="dxa"/>
          </w:tcPr>
          <w:p w14:paraId="2B265EE3" w14:textId="77777777" w:rsidR="003A403C" w:rsidRPr="0083309C" w:rsidRDefault="003A403C" w:rsidP="007B5AE0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Termin realizacji</w:t>
            </w:r>
          </w:p>
        </w:tc>
      </w:tr>
      <w:tr w:rsidR="003A403C" w:rsidRPr="0083309C" w14:paraId="7173D32F" w14:textId="77777777" w:rsidTr="007B5AE0">
        <w:trPr>
          <w:trHeight w:val="113"/>
        </w:trPr>
        <w:tc>
          <w:tcPr>
            <w:tcW w:w="709" w:type="dxa"/>
          </w:tcPr>
          <w:p w14:paraId="422F48D5" w14:textId="77777777" w:rsidR="003A403C" w:rsidRPr="0083309C" w:rsidRDefault="003A403C" w:rsidP="004D235F">
            <w:pPr>
              <w:pStyle w:val="Akapitzlist"/>
              <w:numPr>
                <w:ilvl w:val="0"/>
                <w:numId w:val="27"/>
              </w:num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2B09F529" w14:textId="20787B10" w:rsidR="003A403C" w:rsidRPr="0083309C" w:rsidRDefault="003A403C" w:rsidP="007B5AE0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Poinformowanie 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wojewodów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o Programie</w:t>
            </w:r>
          </w:p>
        </w:tc>
        <w:tc>
          <w:tcPr>
            <w:tcW w:w="2869" w:type="dxa"/>
          </w:tcPr>
          <w:p w14:paraId="380F014F" w14:textId="77777777" w:rsidR="003A403C" w:rsidRPr="0083309C" w:rsidRDefault="003A403C" w:rsidP="007B5AE0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minister właściwy do spraw oświaty i wychowania</w:t>
            </w:r>
          </w:p>
        </w:tc>
        <w:tc>
          <w:tcPr>
            <w:tcW w:w="2202" w:type="dxa"/>
          </w:tcPr>
          <w:p w14:paraId="32B1FE41" w14:textId="33382869" w:rsidR="003A403C" w:rsidRPr="0083309C" w:rsidRDefault="003A403C" w:rsidP="007B5AE0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niezwłocznie po </w:t>
            </w:r>
            <w:r w:rsidR="00645851">
              <w:rPr>
                <w:rFonts w:ascii="Lato" w:hAnsi="Lato"/>
                <w:color w:val="000000" w:themeColor="text1"/>
                <w:sz w:val="20"/>
                <w:szCs w:val="20"/>
              </w:rPr>
              <w:t>podjęciu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 uchwały</w:t>
            </w:r>
          </w:p>
        </w:tc>
      </w:tr>
      <w:tr w:rsidR="003A403C" w:rsidRPr="0083309C" w14:paraId="67207F5E" w14:textId="77777777" w:rsidTr="007B5AE0">
        <w:trPr>
          <w:trHeight w:val="113"/>
        </w:trPr>
        <w:tc>
          <w:tcPr>
            <w:tcW w:w="709" w:type="dxa"/>
          </w:tcPr>
          <w:p w14:paraId="09DBEAC9" w14:textId="77777777" w:rsidR="003A403C" w:rsidRPr="0083309C" w:rsidRDefault="003A403C" w:rsidP="004D235F">
            <w:pPr>
              <w:pStyle w:val="Akapitzlist"/>
              <w:numPr>
                <w:ilvl w:val="0"/>
                <w:numId w:val="27"/>
              </w:num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54CADC5D" w14:textId="77777777" w:rsidR="003A403C" w:rsidRPr="0083309C" w:rsidRDefault="003A403C" w:rsidP="007B5AE0">
            <w:pPr>
              <w:suppressAutoHyphens/>
              <w:spacing w:before="130" w:after="130" w:line="276" w:lineRule="auto"/>
              <w:jc w:val="both"/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Wybór operatora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wojewódzkiego (16 operatorów)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r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>i zawarcie umowy.</w:t>
            </w:r>
          </w:p>
        </w:tc>
        <w:tc>
          <w:tcPr>
            <w:tcW w:w="2869" w:type="dxa"/>
          </w:tcPr>
          <w:p w14:paraId="0574B03C" w14:textId="68D61552" w:rsidR="003A403C" w:rsidRPr="0083309C" w:rsidRDefault="000F55D4" w:rsidP="007B5AE0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w</w:t>
            </w:r>
            <w:r w:rsidR="003A403C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ojewodowie</w:t>
            </w:r>
          </w:p>
        </w:tc>
        <w:tc>
          <w:tcPr>
            <w:tcW w:w="2202" w:type="dxa"/>
          </w:tcPr>
          <w:p w14:paraId="6899961B" w14:textId="77777777" w:rsidR="003A403C" w:rsidRPr="0083309C" w:rsidRDefault="003A403C" w:rsidP="007B5AE0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I kwartał 2025</w:t>
            </w:r>
          </w:p>
        </w:tc>
      </w:tr>
      <w:tr w:rsidR="00CA499C" w:rsidRPr="0083309C" w14:paraId="2426D112" w14:textId="77777777" w:rsidTr="007B5AE0">
        <w:trPr>
          <w:trHeight w:val="1626"/>
        </w:trPr>
        <w:tc>
          <w:tcPr>
            <w:tcW w:w="709" w:type="dxa"/>
          </w:tcPr>
          <w:p w14:paraId="64C33920" w14:textId="77777777" w:rsidR="00CA499C" w:rsidRPr="0083309C" w:rsidRDefault="00CA499C" w:rsidP="00CA499C">
            <w:pPr>
              <w:pStyle w:val="Akapitzlist"/>
              <w:numPr>
                <w:ilvl w:val="0"/>
                <w:numId w:val="27"/>
              </w:num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307363C2" w14:textId="19107920" w:rsidR="00CA499C" w:rsidRPr="000F55D4" w:rsidRDefault="00CA499C" w:rsidP="00CA499C">
            <w:pPr>
              <w:suppressAutoHyphens/>
              <w:spacing w:before="130" w:after="130" w:line="276" w:lineRule="auto"/>
              <w:jc w:val="both"/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Realizacja  działań zgodnie z Harmonogramem zadań na poziomie regionalnym </w:t>
            </w:r>
          </w:p>
        </w:tc>
        <w:tc>
          <w:tcPr>
            <w:tcW w:w="2869" w:type="dxa"/>
          </w:tcPr>
          <w:p w14:paraId="55C6C8DD" w14:textId="04F1EE11" w:rsidR="00CA499C" w:rsidRPr="0083309C" w:rsidRDefault="00CA499C" w:rsidP="00CA499C">
            <w:pPr>
              <w:suppressAutoHyphens/>
              <w:spacing w:before="130" w:after="130" w:line="276" w:lineRule="auto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w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ojewodowie </w:t>
            </w:r>
          </w:p>
        </w:tc>
        <w:tc>
          <w:tcPr>
            <w:tcW w:w="2202" w:type="dxa"/>
          </w:tcPr>
          <w:p w14:paraId="4614B9C0" w14:textId="3DD7D624" w:rsidR="00CA499C" w:rsidRPr="0083309C" w:rsidRDefault="00CA499C" w:rsidP="00CA499C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>Do końca trwania Programu (</w:t>
            </w:r>
            <w:r w:rsidR="00645851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do dnia </w:t>
            </w:r>
            <w:r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>31 sierpnia 2027 r.)</w:t>
            </w:r>
          </w:p>
        </w:tc>
      </w:tr>
      <w:tr w:rsidR="00CA499C" w:rsidRPr="0083309C" w14:paraId="6671475D" w14:textId="77777777" w:rsidTr="007B5AE0">
        <w:trPr>
          <w:trHeight w:val="113"/>
        </w:trPr>
        <w:tc>
          <w:tcPr>
            <w:tcW w:w="709" w:type="dxa"/>
          </w:tcPr>
          <w:p w14:paraId="002F5C9C" w14:textId="77777777" w:rsidR="00CA499C" w:rsidRPr="0083309C" w:rsidRDefault="00CA499C" w:rsidP="00CA499C">
            <w:pPr>
              <w:pStyle w:val="Akapitzlist"/>
              <w:numPr>
                <w:ilvl w:val="0"/>
                <w:numId w:val="27"/>
              </w:num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28A97CA0" w14:textId="2B1BF1FE" w:rsidR="00CA499C" w:rsidRPr="0083309C" w:rsidRDefault="00CA499C" w:rsidP="00CA499C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Przekazanie przez 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w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ojewodów  sprawozdania z realizacji wsparcia  w ramach Programu do ministra właściwego do spraw oświaty i wychowania</w:t>
            </w:r>
          </w:p>
          <w:p w14:paraId="34008193" w14:textId="098EC3BA" w:rsidR="00CA499C" w:rsidRPr="0083309C" w:rsidRDefault="00CA499C" w:rsidP="00CA499C">
            <w:pPr>
              <w:suppressAutoHyphens/>
              <w:spacing w:before="130" w:after="130" w:line="276" w:lineRule="auto"/>
              <w:jc w:val="both"/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Sprawozdanie przekazywane w 2027 r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.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jest jednocześnie sprawozdaniem końcowym zawierającym dane w zakresie roku 2027 i kumulatywnie z poprzednich lat realizacji Programu.</w:t>
            </w:r>
          </w:p>
        </w:tc>
        <w:tc>
          <w:tcPr>
            <w:tcW w:w="2869" w:type="dxa"/>
          </w:tcPr>
          <w:p w14:paraId="1277A106" w14:textId="64DCB250" w:rsidR="00CA499C" w:rsidRPr="0083309C" w:rsidRDefault="00CA499C" w:rsidP="00CA499C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wojewodowie,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minister właściwy do spraw oświaty i wychowania</w:t>
            </w:r>
            <w:r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202" w:type="dxa"/>
          </w:tcPr>
          <w:p w14:paraId="36211935" w14:textId="6A1F7084" w:rsidR="00CA499C" w:rsidRPr="0083309C" w:rsidRDefault="00CA499C" w:rsidP="00CA499C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Do </w:t>
            </w:r>
            <w:r w:rsidR="00645851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dnia 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31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stycznia 2026 r. za rok 2025</w:t>
            </w:r>
          </w:p>
          <w:p w14:paraId="2ED0E112" w14:textId="01B134D1" w:rsidR="00CA499C" w:rsidRPr="0083309C" w:rsidRDefault="00CA499C" w:rsidP="00CA499C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Do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r w:rsidR="00645851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dnia 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31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stycznia 2027 r. za rok 2026 </w:t>
            </w:r>
          </w:p>
          <w:p w14:paraId="12692306" w14:textId="4BFCA97F" w:rsidR="00CA499C" w:rsidRPr="0083309C" w:rsidRDefault="00CA499C" w:rsidP="00CA499C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Do </w:t>
            </w:r>
            <w:r w:rsidR="00645851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dnia 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30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września 2027 r. za rok 2027</w:t>
            </w:r>
          </w:p>
        </w:tc>
      </w:tr>
      <w:tr w:rsidR="00CA499C" w:rsidRPr="0083309C" w14:paraId="0CC4EF27" w14:textId="77777777" w:rsidTr="007B5AE0">
        <w:trPr>
          <w:trHeight w:val="113"/>
        </w:trPr>
        <w:tc>
          <w:tcPr>
            <w:tcW w:w="709" w:type="dxa"/>
          </w:tcPr>
          <w:p w14:paraId="22CB9EBE" w14:textId="77777777" w:rsidR="00CA499C" w:rsidRPr="0083309C" w:rsidRDefault="00CA499C" w:rsidP="00CA499C">
            <w:pPr>
              <w:pStyle w:val="Akapitzlist"/>
              <w:numPr>
                <w:ilvl w:val="0"/>
                <w:numId w:val="27"/>
              </w:num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1EE835BE" w14:textId="6484A552" w:rsidR="00CA499C" w:rsidRPr="0083309C" w:rsidRDefault="00CA499C" w:rsidP="00CA499C">
            <w:pPr>
              <w:suppressAutoHyphens/>
              <w:spacing w:before="130" w:after="130" w:line="276" w:lineRule="auto"/>
              <w:jc w:val="both"/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Dokonanie</w:t>
            </w:r>
            <w:r w:rsidRPr="0083309C">
              <w:rPr>
                <w:rFonts w:ascii="Lato" w:hAnsi="Lato"/>
                <w:color w:val="000000" w:themeColor="text1"/>
                <w:spacing w:val="26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przez</w:t>
            </w:r>
            <w:r w:rsidRPr="0083309C">
              <w:rPr>
                <w:rFonts w:ascii="Lato" w:hAnsi="Lato"/>
                <w:color w:val="000000" w:themeColor="text1"/>
                <w:spacing w:val="90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ministra właściwego do spraw oświaty i wychowania analizy i</w:t>
            </w:r>
            <w:r w:rsidRPr="0083309C">
              <w:rPr>
                <w:rFonts w:ascii="Lato" w:hAnsi="Lato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oceny</w:t>
            </w:r>
            <w:r w:rsidRPr="0083309C">
              <w:rPr>
                <w:rFonts w:ascii="Lato" w:hAnsi="Lato"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rocznych sprawozdań z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realizacji</w:t>
            </w:r>
            <w:r w:rsidRPr="0083309C">
              <w:rPr>
                <w:rFonts w:ascii="Lato" w:hAnsi="Lato"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P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rogramu</w:t>
            </w:r>
            <w:r w:rsidRPr="0083309C">
              <w:rPr>
                <w:rFonts w:ascii="Lato" w:hAnsi="Lato"/>
                <w:color w:val="000000" w:themeColor="text1"/>
                <w:spacing w:val="49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oraz opracowanie końcowego sprawozdania</w:t>
            </w:r>
            <w:r w:rsidRPr="0083309C">
              <w:rPr>
                <w:rFonts w:ascii="Lato" w:hAnsi="Lato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z</w:t>
            </w:r>
            <w:r w:rsidRPr="0083309C">
              <w:rPr>
                <w:rFonts w:ascii="Lato" w:hAnsi="Lato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realizacji</w:t>
            </w:r>
            <w:r w:rsidRPr="0083309C">
              <w:rPr>
                <w:rFonts w:ascii="Lato" w:hAnsi="Lato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Programu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.</w:t>
            </w:r>
            <w:r w:rsidRPr="0083309C">
              <w:rPr>
                <w:rFonts w:ascii="Lato" w:hAnsi="Lato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69" w:type="dxa"/>
          </w:tcPr>
          <w:p w14:paraId="4D626E19" w14:textId="127994A1" w:rsidR="00CA499C" w:rsidRPr="0083309C" w:rsidRDefault="00CA499C" w:rsidP="00CA499C">
            <w:pPr>
              <w:suppressAutoHyphens/>
              <w:spacing w:before="130" w:after="130" w:line="276" w:lineRule="auto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minister właściwy do spraw oświaty i wychowania</w:t>
            </w:r>
          </w:p>
        </w:tc>
        <w:tc>
          <w:tcPr>
            <w:tcW w:w="2202" w:type="dxa"/>
          </w:tcPr>
          <w:p w14:paraId="1987E0BA" w14:textId="1CE1F68A" w:rsidR="00CA499C" w:rsidRPr="0083309C" w:rsidRDefault="00CA499C" w:rsidP="00CA499C">
            <w:pPr>
              <w:suppressAutoHyphens/>
              <w:spacing w:before="130" w:after="130" w:line="276" w:lineRule="auto"/>
              <w:jc w:val="both"/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Niezwłocznie po otrzymaniu sprawozdań od wojewodów  </w:t>
            </w:r>
          </w:p>
        </w:tc>
      </w:tr>
      <w:tr w:rsidR="00CA499C" w:rsidRPr="0083309C" w14:paraId="49D979BD" w14:textId="77777777" w:rsidTr="007B5AE0">
        <w:trPr>
          <w:trHeight w:val="113"/>
        </w:trPr>
        <w:tc>
          <w:tcPr>
            <w:tcW w:w="709" w:type="dxa"/>
          </w:tcPr>
          <w:p w14:paraId="7A176BC1" w14:textId="77777777" w:rsidR="00CA499C" w:rsidRPr="0083309C" w:rsidRDefault="00CA499C" w:rsidP="00CA499C">
            <w:pPr>
              <w:pStyle w:val="Akapitzlist"/>
              <w:numPr>
                <w:ilvl w:val="0"/>
                <w:numId w:val="27"/>
              </w:num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6F8DBAFB" w14:textId="7F8DD8AA" w:rsidR="00CA499C" w:rsidRPr="0083309C" w:rsidRDefault="00CA499C" w:rsidP="00CA499C">
            <w:pPr>
              <w:suppressAutoHyphens/>
              <w:spacing w:before="130" w:after="130" w:line="276" w:lineRule="auto"/>
              <w:jc w:val="both"/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Akceptacja sprawozdania końcowego z realizacji 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P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rogramu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.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69" w:type="dxa"/>
          </w:tcPr>
          <w:p w14:paraId="2B4B105E" w14:textId="697BC571" w:rsidR="00CA499C" w:rsidRPr="0083309C" w:rsidRDefault="00CA499C" w:rsidP="00CA499C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m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inister właściwy do spraw oświaty i wychowania </w:t>
            </w:r>
          </w:p>
        </w:tc>
        <w:tc>
          <w:tcPr>
            <w:tcW w:w="2202" w:type="dxa"/>
          </w:tcPr>
          <w:p w14:paraId="13B7952D" w14:textId="4104E2C0" w:rsidR="00CA499C" w:rsidRPr="0083309C" w:rsidRDefault="00CA499C" w:rsidP="00CA499C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Do </w:t>
            </w:r>
            <w:r w:rsidR="00645851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dnia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31 grudnia 2027 r.</w:t>
            </w:r>
          </w:p>
          <w:p w14:paraId="79BFB040" w14:textId="4C527563" w:rsidR="00CA499C" w:rsidRPr="0083309C" w:rsidRDefault="00CA499C" w:rsidP="00CA499C">
            <w:pPr>
              <w:suppressAutoHyphens/>
              <w:spacing w:before="130" w:after="130" w:line="276" w:lineRule="auto"/>
              <w:jc w:val="both"/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</w:pPr>
          </w:p>
        </w:tc>
      </w:tr>
      <w:bookmarkEnd w:id="25"/>
    </w:tbl>
    <w:p w14:paraId="7F9E4FA2" w14:textId="77777777" w:rsidR="003A403C" w:rsidRDefault="003A403C" w:rsidP="00CD5371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30" w:after="130" w:line="276" w:lineRule="auto"/>
        <w:ind w:hanging="2"/>
        <w:jc w:val="both"/>
        <w:rPr>
          <w:rFonts w:ascii="Lato" w:eastAsia="Lato" w:hAnsi="Lato" w:cs="Lato"/>
          <w:b/>
          <w:bCs/>
          <w:color w:val="000000" w:themeColor="text1"/>
          <w:sz w:val="20"/>
          <w:szCs w:val="20"/>
        </w:rPr>
      </w:pPr>
    </w:p>
    <w:p w14:paraId="12151ABE" w14:textId="665E46C7" w:rsidR="00B30517" w:rsidRPr="0083309C" w:rsidRDefault="00B30517" w:rsidP="00CD5371">
      <w:pPr>
        <w:suppressAutoHyphens/>
        <w:spacing w:before="130" w:after="130" w:line="276" w:lineRule="auto"/>
        <w:jc w:val="both"/>
        <w:rPr>
          <w:rFonts w:ascii="Lato" w:hAnsi="Lato"/>
          <w:b/>
          <w:bCs/>
          <w:color w:val="000000" w:themeColor="text1"/>
          <w:sz w:val="20"/>
          <w:szCs w:val="20"/>
        </w:rPr>
      </w:pPr>
      <w:r w:rsidRPr="0083309C">
        <w:rPr>
          <w:rFonts w:ascii="Lato" w:hAnsi="Lato"/>
          <w:b/>
          <w:bCs/>
          <w:color w:val="000000" w:themeColor="text1"/>
          <w:sz w:val="20"/>
          <w:szCs w:val="20"/>
        </w:rPr>
        <w:t>IX.</w:t>
      </w:r>
      <w:r w:rsidR="003E75B4">
        <w:rPr>
          <w:rFonts w:ascii="Lato" w:hAnsi="Lato"/>
          <w:b/>
          <w:bCs/>
          <w:color w:val="000000" w:themeColor="text1"/>
          <w:sz w:val="20"/>
          <w:szCs w:val="20"/>
        </w:rPr>
        <w:t xml:space="preserve"> </w:t>
      </w:r>
      <w:r w:rsidRPr="0083309C">
        <w:rPr>
          <w:rFonts w:ascii="Lato" w:hAnsi="Lato"/>
          <w:b/>
          <w:bCs/>
          <w:color w:val="000000" w:themeColor="text1"/>
          <w:sz w:val="20"/>
          <w:szCs w:val="20"/>
        </w:rPr>
        <w:t xml:space="preserve">3. Harmonogram realizacji modułu III - Ośrodek Rozwoju Edukacji </w:t>
      </w:r>
    </w:p>
    <w:p w14:paraId="4EAFA445" w14:textId="41E90EAD" w:rsidR="00B30517" w:rsidRPr="0083309C" w:rsidRDefault="00B30517" w:rsidP="00CD5371">
      <w:pPr>
        <w:suppressAutoHyphens/>
        <w:spacing w:before="130" w:after="130" w:line="276" w:lineRule="auto"/>
        <w:jc w:val="both"/>
        <w:rPr>
          <w:rFonts w:ascii="Lato" w:hAnsi="Lato"/>
          <w:b/>
          <w:bCs/>
          <w:color w:val="000000" w:themeColor="text1"/>
          <w:sz w:val="20"/>
          <w:szCs w:val="20"/>
        </w:rPr>
      </w:pPr>
      <w:r w:rsidRPr="0083309C">
        <w:rPr>
          <w:rFonts w:ascii="Lato" w:hAnsi="Lato"/>
          <w:b/>
          <w:bCs/>
          <w:color w:val="000000" w:themeColor="text1"/>
          <w:sz w:val="20"/>
          <w:szCs w:val="20"/>
          <w:u w:val="single"/>
        </w:rPr>
        <w:t>IX.</w:t>
      </w:r>
      <w:r w:rsidR="003E75B4">
        <w:rPr>
          <w:rFonts w:ascii="Lato" w:hAnsi="Lato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83309C">
        <w:rPr>
          <w:rFonts w:ascii="Lato" w:hAnsi="Lato"/>
          <w:b/>
          <w:bCs/>
          <w:color w:val="000000" w:themeColor="text1"/>
          <w:sz w:val="20"/>
          <w:szCs w:val="20"/>
          <w:u w:val="single"/>
        </w:rPr>
        <w:t>3.1</w:t>
      </w:r>
      <w:r w:rsidR="00645851">
        <w:rPr>
          <w:rFonts w:ascii="Lato" w:hAnsi="Lato"/>
          <w:b/>
          <w:bCs/>
          <w:color w:val="000000" w:themeColor="text1"/>
          <w:sz w:val="20"/>
          <w:szCs w:val="20"/>
          <w:u w:val="single"/>
        </w:rPr>
        <w:t>.</w:t>
      </w:r>
      <w:r w:rsidRPr="0083309C">
        <w:rPr>
          <w:rFonts w:ascii="Lato" w:hAnsi="Lato"/>
          <w:b/>
          <w:bCs/>
          <w:color w:val="000000" w:themeColor="text1"/>
          <w:sz w:val="20"/>
          <w:szCs w:val="20"/>
          <w:u w:val="single"/>
        </w:rPr>
        <w:t xml:space="preserve"> Poziom centralny</w:t>
      </w:r>
      <w:r w:rsidRPr="0083309C">
        <w:rPr>
          <w:rFonts w:ascii="Lato" w:hAnsi="Lato"/>
          <w:b/>
          <w:bCs/>
          <w:color w:val="000000" w:themeColor="text1"/>
          <w:sz w:val="20"/>
          <w:szCs w:val="20"/>
        </w:rPr>
        <w:t xml:space="preserve"> - Ośrodek Rozwoju Edukacji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2"/>
        <w:gridCol w:w="3179"/>
        <w:gridCol w:w="2869"/>
        <w:gridCol w:w="2202"/>
      </w:tblGrid>
      <w:tr w:rsidR="00B30517" w:rsidRPr="0083309C" w14:paraId="3019D14D" w14:textId="77777777" w:rsidTr="00CE25AE">
        <w:trPr>
          <w:trHeight w:val="113"/>
        </w:trPr>
        <w:tc>
          <w:tcPr>
            <w:tcW w:w="812" w:type="dxa"/>
          </w:tcPr>
          <w:p w14:paraId="433DBC37" w14:textId="77777777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179" w:type="dxa"/>
          </w:tcPr>
          <w:p w14:paraId="326A58F5" w14:textId="77777777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Opis zadania</w:t>
            </w:r>
          </w:p>
        </w:tc>
        <w:tc>
          <w:tcPr>
            <w:tcW w:w="2869" w:type="dxa"/>
          </w:tcPr>
          <w:p w14:paraId="34E373B7" w14:textId="77777777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Podmiot odpowiedzialny</w:t>
            </w:r>
          </w:p>
        </w:tc>
        <w:tc>
          <w:tcPr>
            <w:tcW w:w="2202" w:type="dxa"/>
          </w:tcPr>
          <w:p w14:paraId="14DAFC9D" w14:textId="77777777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Termin realizacji</w:t>
            </w:r>
          </w:p>
        </w:tc>
      </w:tr>
      <w:tr w:rsidR="00B30517" w:rsidRPr="0083309C" w14:paraId="3C9092CF" w14:textId="77777777" w:rsidTr="00CE25AE">
        <w:trPr>
          <w:trHeight w:val="113"/>
        </w:trPr>
        <w:tc>
          <w:tcPr>
            <w:tcW w:w="812" w:type="dxa"/>
          </w:tcPr>
          <w:p w14:paraId="697F4EA3" w14:textId="77777777" w:rsidR="00B30517" w:rsidRPr="0083309C" w:rsidRDefault="00B30517" w:rsidP="004D235F">
            <w:pPr>
              <w:pStyle w:val="Akapitzlist"/>
              <w:numPr>
                <w:ilvl w:val="0"/>
                <w:numId w:val="28"/>
              </w:num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53F8B0FC" w14:textId="07176AA0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Poinformowanie Ośrodka  Rozwoju Edukacji o Programie</w:t>
            </w:r>
          </w:p>
        </w:tc>
        <w:tc>
          <w:tcPr>
            <w:tcW w:w="2869" w:type="dxa"/>
          </w:tcPr>
          <w:p w14:paraId="06AA915C" w14:textId="77777777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minister właściwy do spraw oświaty i wychowania</w:t>
            </w:r>
          </w:p>
        </w:tc>
        <w:tc>
          <w:tcPr>
            <w:tcW w:w="2202" w:type="dxa"/>
          </w:tcPr>
          <w:p w14:paraId="589739C8" w14:textId="52929177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niezwłocznie po </w:t>
            </w:r>
            <w:r w:rsidR="00645851">
              <w:rPr>
                <w:rFonts w:ascii="Lato" w:hAnsi="Lato"/>
                <w:color w:val="000000" w:themeColor="text1"/>
                <w:sz w:val="20"/>
                <w:szCs w:val="20"/>
              </w:rPr>
              <w:t>podjęciu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 uchwały</w:t>
            </w:r>
          </w:p>
        </w:tc>
      </w:tr>
      <w:tr w:rsidR="00B30517" w:rsidRPr="0083309C" w14:paraId="1E4E2075" w14:textId="77777777" w:rsidTr="00CE25AE">
        <w:trPr>
          <w:trHeight w:val="113"/>
        </w:trPr>
        <w:tc>
          <w:tcPr>
            <w:tcW w:w="812" w:type="dxa"/>
          </w:tcPr>
          <w:p w14:paraId="115CF149" w14:textId="77777777" w:rsidR="00B30517" w:rsidRPr="0083309C" w:rsidRDefault="00B30517" w:rsidP="004D235F">
            <w:pPr>
              <w:pStyle w:val="Akapitzlist"/>
              <w:numPr>
                <w:ilvl w:val="0"/>
                <w:numId w:val="28"/>
              </w:num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35A12814" w14:textId="606A477A" w:rsidR="00B30517" w:rsidRPr="004E20B6" w:rsidRDefault="004E20B6" w:rsidP="004E20B6">
            <w:pPr>
              <w:suppressAutoHyphens/>
              <w:spacing w:before="130" w:after="130" w:line="276" w:lineRule="auto"/>
              <w:jc w:val="both"/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</w:pPr>
            <w:r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Zlecenie realizacji zadania przez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minist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ra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właściw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ego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do spraw oświaty i wychowania</w:t>
            </w:r>
            <w:r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 Ośrodkowi Rozwoju Edukacji w Warszawie </w:t>
            </w:r>
          </w:p>
        </w:tc>
        <w:tc>
          <w:tcPr>
            <w:tcW w:w="2869" w:type="dxa"/>
          </w:tcPr>
          <w:p w14:paraId="028B67B4" w14:textId="375CB16A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minister właściwy do spraw oświaty i wychowania, </w:t>
            </w:r>
            <w:r w:rsidR="000F55D4">
              <w:rPr>
                <w:rFonts w:ascii="Lato" w:hAnsi="Lato"/>
                <w:color w:val="000000" w:themeColor="text1"/>
                <w:sz w:val="20"/>
                <w:szCs w:val="20"/>
              </w:rPr>
              <w:t>Ośrodek Rozwoju Edukacji</w:t>
            </w:r>
          </w:p>
        </w:tc>
        <w:tc>
          <w:tcPr>
            <w:tcW w:w="2202" w:type="dxa"/>
          </w:tcPr>
          <w:p w14:paraId="39160F1A" w14:textId="3FA889AC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niezwłocznie po </w:t>
            </w:r>
            <w:r w:rsidR="00F96100">
              <w:rPr>
                <w:rFonts w:ascii="Lato" w:hAnsi="Lato"/>
                <w:color w:val="000000" w:themeColor="text1"/>
                <w:sz w:val="20"/>
                <w:szCs w:val="20"/>
              </w:rPr>
              <w:t>podjęciu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 uchwały</w:t>
            </w:r>
          </w:p>
        </w:tc>
      </w:tr>
      <w:tr w:rsidR="00B30517" w:rsidRPr="0083309C" w14:paraId="331C3123" w14:textId="77777777" w:rsidTr="00CE25AE">
        <w:trPr>
          <w:trHeight w:val="113"/>
        </w:trPr>
        <w:tc>
          <w:tcPr>
            <w:tcW w:w="812" w:type="dxa"/>
          </w:tcPr>
          <w:p w14:paraId="363FE1FA" w14:textId="77777777" w:rsidR="00B30517" w:rsidRPr="0083309C" w:rsidRDefault="00B30517" w:rsidP="004D235F">
            <w:pPr>
              <w:pStyle w:val="Akapitzlist"/>
              <w:numPr>
                <w:ilvl w:val="0"/>
                <w:numId w:val="28"/>
              </w:num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4BCCF382" w14:textId="53377460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Realizacja działań zgodnie z </w:t>
            </w:r>
            <w:r w:rsidR="000F55D4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>h</w:t>
            </w:r>
            <w:r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armonogramem </w:t>
            </w:r>
            <w:r w:rsidR="000F55D4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>n</w:t>
            </w:r>
            <w:r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>a poziomie centralnym</w:t>
            </w:r>
          </w:p>
        </w:tc>
        <w:tc>
          <w:tcPr>
            <w:tcW w:w="2869" w:type="dxa"/>
          </w:tcPr>
          <w:p w14:paraId="10A6AB34" w14:textId="064CD8E6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Ośrodek Rozwoju Edukacji </w:t>
            </w:r>
          </w:p>
        </w:tc>
        <w:tc>
          <w:tcPr>
            <w:tcW w:w="2202" w:type="dxa"/>
          </w:tcPr>
          <w:p w14:paraId="6502AFB9" w14:textId="46712AC5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>Do końca trwania Programu (</w:t>
            </w:r>
            <w:r w:rsidR="00F96100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do dnia </w:t>
            </w:r>
            <w:r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>31 sierpnia 2027 r.)</w:t>
            </w:r>
          </w:p>
        </w:tc>
      </w:tr>
      <w:tr w:rsidR="00B30517" w:rsidRPr="0083309C" w14:paraId="16B9AC0D" w14:textId="77777777" w:rsidTr="00CE25AE">
        <w:trPr>
          <w:trHeight w:val="113"/>
        </w:trPr>
        <w:tc>
          <w:tcPr>
            <w:tcW w:w="812" w:type="dxa"/>
          </w:tcPr>
          <w:p w14:paraId="5B95D8E4" w14:textId="77777777" w:rsidR="00B30517" w:rsidRPr="0083309C" w:rsidRDefault="00B30517" w:rsidP="004D235F">
            <w:pPr>
              <w:pStyle w:val="Akapitzlist"/>
              <w:numPr>
                <w:ilvl w:val="0"/>
                <w:numId w:val="28"/>
              </w:num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1EAE801E" w14:textId="53BB4BCA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Przekazanie przez Ośrodek Rozwoju Edukacji sprawozdania z realizacji wsparcia w ramach Programu do  ministra </w:t>
            </w:r>
            <w:r w:rsidR="000F55D4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właściwego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do spraw oświaty i wychowania</w:t>
            </w:r>
          </w:p>
          <w:p w14:paraId="2775B7D9" w14:textId="3D0F30D7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Sprawozdanie przekazywane w 2027 r</w:t>
            </w:r>
            <w:r w:rsidR="00B3545D">
              <w:rPr>
                <w:rFonts w:ascii="Lato" w:hAnsi="Lato"/>
                <w:color w:val="000000" w:themeColor="text1"/>
                <w:sz w:val="20"/>
                <w:szCs w:val="20"/>
              </w:rPr>
              <w:t>.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jest jednocześnie sprawozdaniem końcowym zawierającym dane w zakresie roku 2027 i kumulatywnie z poprzednich lat realizacji Programu.</w:t>
            </w:r>
          </w:p>
        </w:tc>
        <w:tc>
          <w:tcPr>
            <w:tcW w:w="2869" w:type="dxa"/>
          </w:tcPr>
          <w:p w14:paraId="6A1AB51B" w14:textId="19156955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 Ośrodek Rozwoju Edukacji </w:t>
            </w:r>
          </w:p>
        </w:tc>
        <w:tc>
          <w:tcPr>
            <w:tcW w:w="2202" w:type="dxa"/>
          </w:tcPr>
          <w:p w14:paraId="1DA2AC45" w14:textId="7837CF8E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Do </w:t>
            </w:r>
            <w:r w:rsidR="00F96100">
              <w:rPr>
                <w:rFonts w:ascii="Lato" w:hAnsi="Lato"/>
                <w:color w:val="000000" w:themeColor="text1"/>
                <w:sz w:val="20"/>
                <w:szCs w:val="20"/>
              </w:rPr>
              <w:t>dnia</w:t>
            </w:r>
            <w:r w:rsidR="003E75B4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31</w:t>
            </w:r>
            <w:r w:rsidR="003E75B4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stycznia 2026 r. za rok 2025</w:t>
            </w:r>
          </w:p>
          <w:p w14:paraId="04B79648" w14:textId="6E41DB0E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Do </w:t>
            </w:r>
            <w:r w:rsidR="00F96100">
              <w:rPr>
                <w:rFonts w:ascii="Lato" w:hAnsi="Lato"/>
                <w:color w:val="000000" w:themeColor="text1"/>
                <w:sz w:val="20"/>
                <w:szCs w:val="20"/>
              </w:rPr>
              <w:t>dnia</w:t>
            </w:r>
            <w:r w:rsidR="003E75B4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31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stycznia 2027 r. za rok 2026 </w:t>
            </w:r>
          </w:p>
          <w:p w14:paraId="49B477C2" w14:textId="6D7D2E34" w:rsidR="00B30517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Do </w:t>
            </w:r>
            <w:r w:rsidR="00F96100">
              <w:rPr>
                <w:rFonts w:ascii="Lato" w:hAnsi="Lato"/>
                <w:color w:val="000000" w:themeColor="text1"/>
                <w:sz w:val="20"/>
                <w:szCs w:val="20"/>
              </w:rPr>
              <w:t>dnia</w:t>
            </w:r>
            <w:r w:rsidR="003E75B4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30</w:t>
            </w:r>
            <w:r w:rsidR="003E75B4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września 2027 r. – za rok 2027 </w:t>
            </w:r>
          </w:p>
          <w:p w14:paraId="120CF903" w14:textId="626D3A24" w:rsidR="005A15C2" w:rsidRPr="0083309C" w:rsidRDefault="005A15C2" w:rsidP="00CD5371">
            <w:pPr>
              <w:suppressAutoHyphens/>
              <w:spacing w:before="130" w:after="130" w:line="276" w:lineRule="auto"/>
              <w:jc w:val="both"/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</w:pPr>
          </w:p>
        </w:tc>
      </w:tr>
      <w:tr w:rsidR="00B30517" w:rsidRPr="0083309C" w14:paraId="59CF7B96" w14:textId="77777777" w:rsidTr="00CE25AE">
        <w:trPr>
          <w:trHeight w:val="113"/>
        </w:trPr>
        <w:tc>
          <w:tcPr>
            <w:tcW w:w="812" w:type="dxa"/>
          </w:tcPr>
          <w:p w14:paraId="6C0A3EE5" w14:textId="77777777" w:rsidR="00B30517" w:rsidRPr="0083309C" w:rsidRDefault="00B30517" w:rsidP="004D235F">
            <w:pPr>
              <w:pStyle w:val="Akapitzlist"/>
              <w:numPr>
                <w:ilvl w:val="0"/>
                <w:numId w:val="28"/>
              </w:num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601BBEAA" w14:textId="583F93F7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Dokonanie</w:t>
            </w:r>
            <w:r w:rsidRPr="0083309C">
              <w:rPr>
                <w:rFonts w:ascii="Lato" w:hAnsi="Lato"/>
                <w:color w:val="000000" w:themeColor="text1"/>
                <w:spacing w:val="26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przez</w:t>
            </w:r>
            <w:r w:rsidRPr="0083309C">
              <w:rPr>
                <w:rFonts w:ascii="Lato" w:hAnsi="Lato"/>
                <w:color w:val="000000" w:themeColor="text1"/>
                <w:spacing w:val="90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ministra właściwego do spraw oświaty i wychowania analizy i</w:t>
            </w:r>
            <w:r w:rsidRPr="0083309C">
              <w:rPr>
                <w:rFonts w:ascii="Lato" w:hAnsi="Lato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oceny</w:t>
            </w:r>
            <w:r w:rsidRPr="0083309C">
              <w:rPr>
                <w:rFonts w:ascii="Lato" w:hAnsi="Lato"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rocznych sprawozdań z</w:t>
            </w:r>
            <w:r w:rsidR="00042F92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realizacji</w:t>
            </w:r>
            <w:r w:rsidRPr="0083309C">
              <w:rPr>
                <w:rFonts w:ascii="Lato" w:hAnsi="Lato"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="00042F92">
              <w:rPr>
                <w:rFonts w:ascii="Lato" w:hAnsi="Lato"/>
                <w:color w:val="000000" w:themeColor="text1"/>
                <w:sz w:val="20"/>
                <w:szCs w:val="20"/>
              </w:rPr>
              <w:t>P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rogramu oraz opracowanie końcowego sprawozdania</w:t>
            </w:r>
            <w:r w:rsidRPr="0083309C">
              <w:rPr>
                <w:rFonts w:ascii="Lato" w:hAnsi="Lato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z</w:t>
            </w:r>
            <w:r w:rsidRPr="0083309C">
              <w:rPr>
                <w:rFonts w:ascii="Lato" w:hAnsi="Lato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realizacji</w:t>
            </w:r>
            <w:r w:rsidRPr="0083309C">
              <w:rPr>
                <w:rFonts w:ascii="Lato" w:hAnsi="Lato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Programu</w:t>
            </w:r>
            <w:r w:rsidR="00042F92">
              <w:rPr>
                <w:rFonts w:ascii="Lato" w:hAnsi="Lato"/>
                <w:color w:val="000000" w:themeColor="text1"/>
                <w:sz w:val="20"/>
                <w:szCs w:val="20"/>
              </w:rPr>
              <w:t>.</w:t>
            </w:r>
            <w:r w:rsidRPr="0083309C">
              <w:rPr>
                <w:rFonts w:ascii="Lato" w:hAnsi="Lato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69" w:type="dxa"/>
          </w:tcPr>
          <w:p w14:paraId="236E7A1E" w14:textId="242856E8" w:rsidR="00B30517" w:rsidRPr="0083309C" w:rsidRDefault="00042F92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minister właściwy do spraw oświaty i wychowania </w:t>
            </w:r>
          </w:p>
        </w:tc>
        <w:tc>
          <w:tcPr>
            <w:tcW w:w="2202" w:type="dxa"/>
          </w:tcPr>
          <w:p w14:paraId="604F9C20" w14:textId="77777777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  <w:p w14:paraId="69255F8C" w14:textId="3A9ABB61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Niezwłocznie po otrzymaniu sprawozdań od </w:t>
            </w:r>
            <w:r w:rsidR="00042F92">
              <w:rPr>
                <w:rFonts w:ascii="Lato" w:hAnsi="Lato"/>
                <w:color w:val="000000" w:themeColor="text1"/>
                <w:sz w:val="20"/>
                <w:szCs w:val="20"/>
              </w:rPr>
              <w:t>Ośrodka Rozwoju Edukacji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B30517" w:rsidRPr="0083309C" w14:paraId="682C5273" w14:textId="77777777" w:rsidTr="00CE25AE">
        <w:trPr>
          <w:trHeight w:val="113"/>
        </w:trPr>
        <w:tc>
          <w:tcPr>
            <w:tcW w:w="812" w:type="dxa"/>
          </w:tcPr>
          <w:p w14:paraId="07C521C1" w14:textId="77777777" w:rsidR="00B30517" w:rsidRPr="0083309C" w:rsidRDefault="00B30517" w:rsidP="004D235F">
            <w:pPr>
              <w:pStyle w:val="Akapitzlist"/>
              <w:numPr>
                <w:ilvl w:val="0"/>
                <w:numId w:val="28"/>
              </w:num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30ACB10C" w14:textId="3773D799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Akceptacja sprawozdania końcowego z realizacji </w:t>
            </w:r>
            <w:r w:rsidR="003E75B4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r w:rsidR="003E75B4">
              <w:rPr>
                <w:rFonts w:ascii="Lato" w:hAnsi="Lato"/>
                <w:color w:val="000000" w:themeColor="text1"/>
                <w:sz w:val="20"/>
                <w:szCs w:val="20"/>
              </w:rPr>
              <w:t>P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rogramu</w:t>
            </w:r>
            <w:r w:rsidR="00042F92">
              <w:rPr>
                <w:rFonts w:ascii="Lato" w:hAnsi="Lato"/>
                <w:color w:val="000000" w:themeColor="text1"/>
                <w:sz w:val="20"/>
                <w:szCs w:val="20"/>
              </w:rPr>
              <w:t>.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69" w:type="dxa"/>
          </w:tcPr>
          <w:p w14:paraId="6C10DB38" w14:textId="151DE9C3" w:rsidR="00B30517" w:rsidRPr="0083309C" w:rsidRDefault="000F55D4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m</w:t>
            </w:r>
            <w:r w:rsidR="00B30517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inister właściwy do spraw oświaty i wychowania </w:t>
            </w:r>
          </w:p>
        </w:tc>
        <w:tc>
          <w:tcPr>
            <w:tcW w:w="2202" w:type="dxa"/>
          </w:tcPr>
          <w:p w14:paraId="5DB6E695" w14:textId="47B6C0FC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Do </w:t>
            </w:r>
            <w:r w:rsidR="005671C9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dnia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31 grudnia 2027 r.</w:t>
            </w:r>
          </w:p>
          <w:p w14:paraId="4CB8CA0E" w14:textId="77777777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</w:pPr>
          </w:p>
        </w:tc>
      </w:tr>
    </w:tbl>
    <w:p w14:paraId="0763FE0B" w14:textId="77777777" w:rsidR="00B30517" w:rsidRPr="0083309C" w:rsidRDefault="00B30517" w:rsidP="00CD5371">
      <w:pPr>
        <w:suppressAutoHyphens/>
        <w:spacing w:before="130" w:after="130" w:line="276" w:lineRule="auto"/>
        <w:rPr>
          <w:rFonts w:ascii="Lato" w:hAnsi="Lato"/>
          <w:b/>
          <w:bCs/>
          <w:color w:val="000000" w:themeColor="text1"/>
          <w:sz w:val="20"/>
          <w:szCs w:val="20"/>
        </w:rPr>
      </w:pPr>
      <w:r w:rsidRPr="0083309C">
        <w:rPr>
          <w:rFonts w:ascii="Lato" w:hAnsi="Lato"/>
          <w:b/>
          <w:bCs/>
          <w:color w:val="000000" w:themeColor="text1"/>
          <w:sz w:val="20"/>
          <w:szCs w:val="20"/>
          <w:u w:val="single"/>
        </w:rPr>
        <w:t>IX. 3.2. Poziom regionalny</w:t>
      </w:r>
      <w:r w:rsidRPr="0083309C">
        <w:rPr>
          <w:rFonts w:ascii="Lato" w:hAnsi="Lato"/>
          <w:b/>
          <w:bCs/>
          <w:color w:val="000000" w:themeColor="text1"/>
          <w:sz w:val="20"/>
          <w:szCs w:val="20"/>
        </w:rPr>
        <w:t xml:space="preserve"> – operator wojewódzki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17"/>
        <w:gridCol w:w="3179"/>
        <w:gridCol w:w="2869"/>
        <w:gridCol w:w="2202"/>
      </w:tblGrid>
      <w:tr w:rsidR="00B30517" w:rsidRPr="0083309C" w14:paraId="7A9C1E5D" w14:textId="77777777" w:rsidTr="00CE25AE">
        <w:trPr>
          <w:trHeight w:val="113"/>
        </w:trPr>
        <w:tc>
          <w:tcPr>
            <w:tcW w:w="817" w:type="dxa"/>
          </w:tcPr>
          <w:p w14:paraId="22158D91" w14:textId="77777777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179" w:type="dxa"/>
          </w:tcPr>
          <w:p w14:paraId="2FE4B58A" w14:textId="77777777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Opis zadania</w:t>
            </w:r>
          </w:p>
        </w:tc>
        <w:tc>
          <w:tcPr>
            <w:tcW w:w="2869" w:type="dxa"/>
          </w:tcPr>
          <w:p w14:paraId="74153C02" w14:textId="77777777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Podmiot odpowiedzialny</w:t>
            </w:r>
          </w:p>
        </w:tc>
        <w:tc>
          <w:tcPr>
            <w:tcW w:w="2202" w:type="dxa"/>
          </w:tcPr>
          <w:p w14:paraId="6DAC0080" w14:textId="77777777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Termin realizacji</w:t>
            </w:r>
          </w:p>
        </w:tc>
      </w:tr>
      <w:tr w:rsidR="00B30517" w:rsidRPr="0083309C" w14:paraId="35A7E457" w14:textId="77777777" w:rsidTr="00CE25AE">
        <w:trPr>
          <w:trHeight w:val="113"/>
        </w:trPr>
        <w:tc>
          <w:tcPr>
            <w:tcW w:w="817" w:type="dxa"/>
          </w:tcPr>
          <w:p w14:paraId="3DE55094" w14:textId="77777777" w:rsidR="00B30517" w:rsidRPr="0083309C" w:rsidRDefault="00B30517" w:rsidP="004D235F">
            <w:pPr>
              <w:pStyle w:val="Akapitzlist"/>
              <w:numPr>
                <w:ilvl w:val="0"/>
                <w:numId w:val="29"/>
              </w:num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21510FBD" w14:textId="488076CE" w:rsidR="00B30517" w:rsidRPr="0083309C" w:rsidRDefault="00B30517" w:rsidP="00CD5371">
            <w:pPr>
              <w:suppressAutoHyphens/>
              <w:spacing w:before="130" w:after="130" w:line="276" w:lineRule="auto"/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>Przeprowadzenie</w:t>
            </w:r>
            <w:r w:rsidR="005047B2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>,</w:t>
            </w:r>
            <w:r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  w trybie ustaw</w:t>
            </w:r>
            <w:r w:rsidR="00F96100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>y z dnia 11 września 2019 r.</w:t>
            </w:r>
            <w:r w:rsidR="005047B2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 </w:t>
            </w:r>
            <w:r w:rsidR="005047B2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lastRenderedPageBreak/>
              <w:t>- P</w:t>
            </w:r>
            <w:r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>rawo zamówień publicznych</w:t>
            </w:r>
            <w:r w:rsidR="005047B2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>,</w:t>
            </w:r>
            <w:r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 </w:t>
            </w:r>
            <w:r w:rsidR="005047B2"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przetargu </w:t>
            </w:r>
            <w:r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>na wybór operatora wojewódzkiego</w:t>
            </w:r>
            <w:r w:rsidR="00042F92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>.</w:t>
            </w:r>
            <w:r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69" w:type="dxa"/>
          </w:tcPr>
          <w:p w14:paraId="3DD5948F" w14:textId="3588C352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lastRenderedPageBreak/>
              <w:t xml:space="preserve"> Ośrodek Rozwoju Edukacji </w:t>
            </w:r>
          </w:p>
        </w:tc>
        <w:tc>
          <w:tcPr>
            <w:tcW w:w="2202" w:type="dxa"/>
          </w:tcPr>
          <w:p w14:paraId="45B1160E" w14:textId="780C9ED9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I kwartał 2025</w:t>
            </w:r>
            <w:r w:rsidR="00F96100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r.</w:t>
            </w:r>
          </w:p>
        </w:tc>
      </w:tr>
      <w:tr w:rsidR="00B30517" w:rsidRPr="0083309C" w14:paraId="49BE2422" w14:textId="77777777" w:rsidTr="00CE25AE">
        <w:trPr>
          <w:trHeight w:val="113"/>
        </w:trPr>
        <w:tc>
          <w:tcPr>
            <w:tcW w:w="817" w:type="dxa"/>
          </w:tcPr>
          <w:p w14:paraId="04EF9B80" w14:textId="77777777" w:rsidR="00B30517" w:rsidRPr="0083309C" w:rsidRDefault="00B30517" w:rsidP="004D235F">
            <w:pPr>
              <w:pStyle w:val="Akapitzlist"/>
              <w:numPr>
                <w:ilvl w:val="0"/>
                <w:numId w:val="29"/>
              </w:num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772D3252" w14:textId="77777777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>Dokonanie wyboru operatora wojewódzkiego i zawarcie umowy.</w:t>
            </w:r>
          </w:p>
        </w:tc>
        <w:tc>
          <w:tcPr>
            <w:tcW w:w="2869" w:type="dxa"/>
          </w:tcPr>
          <w:p w14:paraId="1BF0762B" w14:textId="5AB9E473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Ośrodek Rozwoju Edukacji </w:t>
            </w:r>
          </w:p>
        </w:tc>
        <w:tc>
          <w:tcPr>
            <w:tcW w:w="2202" w:type="dxa"/>
          </w:tcPr>
          <w:p w14:paraId="72F20531" w14:textId="35E944FC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I kwartał 2025</w:t>
            </w:r>
            <w:r w:rsidR="00F96100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r.</w:t>
            </w:r>
          </w:p>
        </w:tc>
      </w:tr>
      <w:tr w:rsidR="00B30517" w:rsidRPr="0083309C" w14:paraId="137D58C1" w14:textId="77777777" w:rsidTr="00CE25AE">
        <w:trPr>
          <w:trHeight w:val="113"/>
        </w:trPr>
        <w:tc>
          <w:tcPr>
            <w:tcW w:w="817" w:type="dxa"/>
          </w:tcPr>
          <w:p w14:paraId="1E7D0598" w14:textId="77777777" w:rsidR="00B30517" w:rsidRPr="0083309C" w:rsidRDefault="00B30517" w:rsidP="004D235F">
            <w:pPr>
              <w:pStyle w:val="Akapitzlist"/>
              <w:numPr>
                <w:ilvl w:val="0"/>
                <w:numId w:val="29"/>
              </w:num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3D4C5882" w14:textId="7522E970" w:rsidR="00B30517" w:rsidRPr="0083309C" w:rsidRDefault="00042F92" w:rsidP="00CD5371">
            <w:pPr>
              <w:suppressAutoHyphens/>
              <w:spacing w:before="130" w:after="130" w:line="276" w:lineRule="auto"/>
              <w:jc w:val="both"/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</w:pPr>
            <w:r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Realizacja działań </w:t>
            </w:r>
            <w:r w:rsidR="00B30517"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określonych </w:t>
            </w:r>
            <w:r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w </w:t>
            </w:r>
            <w:r w:rsidR="00B30517"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>umow</w:t>
            </w:r>
            <w:r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ie </w:t>
            </w:r>
            <w:r w:rsidR="00B30517"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>z O</w:t>
            </w:r>
            <w:r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środkiem </w:t>
            </w:r>
            <w:r w:rsidR="00B30517"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ozwoju </w:t>
            </w:r>
            <w:r w:rsidR="00B30517"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>dukacji</w:t>
            </w:r>
          </w:p>
        </w:tc>
        <w:tc>
          <w:tcPr>
            <w:tcW w:w="2869" w:type="dxa"/>
          </w:tcPr>
          <w:p w14:paraId="34EC4739" w14:textId="12A2802A" w:rsidR="00B30517" w:rsidRPr="0083309C" w:rsidRDefault="0079696A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o</w:t>
            </w:r>
            <w:r w:rsidR="00B30517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perator</w:t>
            </w:r>
            <w:r w:rsidR="00042F92">
              <w:rPr>
                <w:rFonts w:ascii="Lato" w:hAnsi="Lato"/>
                <w:color w:val="000000" w:themeColor="text1"/>
                <w:sz w:val="20"/>
                <w:szCs w:val="20"/>
              </w:rPr>
              <w:t>zy</w:t>
            </w:r>
            <w:r w:rsidR="00B30517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wojewódz</w:t>
            </w:r>
            <w:r w:rsidR="00042F92">
              <w:rPr>
                <w:rFonts w:ascii="Lato" w:hAnsi="Lato"/>
                <w:color w:val="000000" w:themeColor="text1"/>
                <w:sz w:val="20"/>
                <w:szCs w:val="20"/>
              </w:rPr>
              <w:t>cy</w:t>
            </w:r>
            <w:r w:rsidR="00B30517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02" w:type="dxa"/>
          </w:tcPr>
          <w:p w14:paraId="0A6BB4C2" w14:textId="0FFD4D4C" w:rsidR="005A15C2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>Do końca trwania Programu (</w:t>
            </w:r>
            <w:r w:rsidR="00F96100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do dnia </w:t>
            </w:r>
            <w:r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>31 sierpnia 2027 r.)</w:t>
            </w:r>
            <w:r w:rsidR="005A15C2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</w:p>
          <w:p w14:paraId="677520EF" w14:textId="2C1319A6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</w:tr>
      <w:tr w:rsidR="00B30517" w:rsidRPr="0083309C" w14:paraId="32B89EFC" w14:textId="77777777" w:rsidTr="00CE25AE">
        <w:trPr>
          <w:trHeight w:val="411"/>
        </w:trPr>
        <w:tc>
          <w:tcPr>
            <w:tcW w:w="817" w:type="dxa"/>
          </w:tcPr>
          <w:p w14:paraId="4AC2951E" w14:textId="77777777" w:rsidR="00B30517" w:rsidRPr="0083309C" w:rsidRDefault="00B30517" w:rsidP="004D235F">
            <w:pPr>
              <w:pStyle w:val="Akapitzlist"/>
              <w:numPr>
                <w:ilvl w:val="0"/>
                <w:numId w:val="29"/>
              </w:num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25DF71CC" w14:textId="74BA259C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Przekazanie przez </w:t>
            </w:r>
            <w:r w:rsidR="0079696A">
              <w:rPr>
                <w:rFonts w:ascii="Lato" w:hAnsi="Lato"/>
                <w:color w:val="000000" w:themeColor="text1"/>
                <w:sz w:val="20"/>
                <w:szCs w:val="20"/>
              </w:rPr>
              <w:t>o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peratorów wojewódzkich sprawozda</w:t>
            </w:r>
            <w:r w:rsidR="00042F92">
              <w:rPr>
                <w:rFonts w:ascii="Lato" w:hAnsi="Lato"/>
                <w:color w:val="000000" w:themeColor="text1"/>
                <w:sz w:val="20"/>
                <w:szCs w:val="20"/>
              </w:rPr>
              <w:t>ń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z realizacji wsparcia w ramach Programu do O</w:t>
            </w:r>
            <w:r w:rsidR="00042F92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środka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R</w:t>
            </w:r>
            <w:r w:rsidR="00042F92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ozwoju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E</w:t>
            </w:r>
            <w:r w:rsidR="00042F92">
              <w:rPr>
                <w:rFonts w:ascii="Lato" w:hAnsi="Lato"/>
                <w:color w:val="000000" w:themeColor="text1"/>
                <w:sz w:val="20"/>
                <w:szCs w:val="20"/>
              </w:rPr>
              <w:t>dukacji</w:t>
            </w:r>
          </w:p>
          <w:p w14:paraId="081D670B" w14:textId="104884CC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Sprawozdanie przekazywane w 2027 r</w:t>
            </w:r>
            <w:r w:rsidR="00B3545D">
              <w:rPr>
                <w:rFonts w:ascii="Lato" w:hAnsi="Lato"/>
                <w:color w:val="000000" w:themeColor="text1"/>
                <w:sz w:val="20"/>
                <w:szCs w:val="20"/>
              </w:rPr>
              <w:t>.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jest jednocześnie sprawozdaniem końcowym zawierającym dane w zakresie roku 2027 i kumulatywnie z poprzednich lat realizacji Programu.</w:t>
            </w:r>
          </w:p>
        </w:tc>
        <w:tc>
          <w:tcPr>
            <w:tcW w:w="2869" w:type="dxa"/>
          </w:tcPr>
          <w:p w14:paraId="6B06D2DB" w14:textId="2441BE52" w:rsidR="00B30517" w:rsidRPr="0083309C" w:rsidRDefault="0079696A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o</w:t>
            </w:r>
            <w:r w:rsidR="00B30517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perator</w:t>
            </w:r>
            <w:r w:rsidR="00042F92">
              <w:rPr>
                <w:rFonts w:ascii="Lato" w:hAnsi="Lato"/>
                <w:color w:val="000000" w:themeColor="text1"/>
                <w:sz w:val="20"/>
                <w:szCs w:val="20"/>
              </w:rPr>
              <w:t>zy</w:t>
            </w:r>
            <w:r w:rsidR="00B30517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wojewódz</w:t>
            </w:r>
            <w:r w:rsidR="00042F92">
              <w:rPr>
                <w:rFonts w:ascii="Lato" w:hAnsi="Lato"/>
                <w:color w:val="000000" w:themeColor="text1"/>
                <w:sz w:val="20"/>
                <w:szCs w:val="20"/>
              </w:rPr>
              <w:t>cy</w:t>
            </w:r>
            <w:r w:rsidR="00B30517" w:rsidRPr="0083309C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02" w:type="dxa"/>
          </w:tcPr>
          <w:p w14:paraId="7FD40ECB" w14:textId="6DD08006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Do</w:t>
            </w:r>
            <w:r w:rsidR="00F96100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dnia</w:t>
            </w:r>
            <w:r w:rsidR="003E75B4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31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stycznia 2026 r. za rok 2025</w:t>
            </w:r>
          </w:p>
          <w:p w14:paraId="0548900A" w14:textId="1C60163E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Do </w:t>
            </w:r>
            <w:r w:rsidR="00F96100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dnia </w:t>
            </w:r>
            <w:r w:rsidR="003E75B4">
              <w:rPr>
                <w:rFonts w:ascii="Lato" w:hAnsi="Lato"/>
                <w:color w:val="000000" w:themeColor="text1"/>
                <w:sz w:val="20"/>
                <w:szCs w:val="20"/>
              </w:rPr>
              <w:t>31</w:t>
            </w:r>
            <w:r w:rsidR="003E75B4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stycznia 2027 r. za rok 2026 </w:t>
            </w:r>
          </w:p>
          <w:p w14:paraId="1AFEA96D" w14:textId="50409655" w:rsidR="00B30517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Do </w:t>
            </w:r>
            <w:r w:rsidR="00F96100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dnia </w:t>
            </w:r>
            <w:r w:rsidR="003E75B4">
              <w:rPr>
                <w:rFonts w:ascii="Lato" w:hAnsi="Lato"/>
                <w:color w:val="000000" w:themeColor="text1"/>
                <w:sz w:val="20"/>
                <w:szCs w:val="20"/>
              </w:rPr>
              <w:t>3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0 września 2027 r. – za rok 2027</w:t>
            </w:r>
          </w:p>
          <w:p w14:paraId="4BCA80B6" w14:textId="69E29220" w:rsidR="005A15C2" w:rsidRPr="00B8167D" w:rsidRDefault="005A15C2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30517" w:rsidRPr="0083309C" w14:paraId="08C1154A" w14:textId="77777777" w:rsidTr="00CE25AE">
        <w:trPr>
          <w:trHeight w:val="113"/>
        </w:trPr>
        <w:tc>
          <w:tcPr>
            <w:tcW w:w="817" w:type="dxa"/>
          </w:tcPr>
          <w:p w14:paraId="6FB7ED5B" w14:textId="77777777" w:rsidR="00B30517" w:rsidRPr="0083309C" w:rsidRDefault="00B30517" w:rsidP="004D235F">
            <w:pPr>
              <w:pStyle w:val="Akapitzlist"/>
              <w:numPr>
                <w:ilvl w:val="0"/>
                <w:numId w:val="29"/>
              </w:num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7E19A4A8" w14:textId="47C5F145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Po dokonaniu weryfikacji, przekazanie sprawozdań z realizacji wsparcia w ramach Programu przez Ośrodek Rozwoju Edukacji do ministra właściwego do spraw oświaty i wychowania</w:t>
            </w:r>
            <w:r w:rsidR="00D92839">
              <w:rPr>
                <w:rFonts w:ascii="Lato" w:hAnsi="Lato"/>
                <w:color w:val="000000" w:themeColor="text1"/>
                <w:sz w:val="20"/>
                <w:szCs w:val="20"/>
              </w:rPr>
              <w:t>.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69" w:type="dxa"/>
          </w:tcPr>
          <w:p w14:paraId="6C5F88FE" w14:textId="56FDF076" w:rsidR="00B30517" w:rsidRPr="0083309C" w:rsidRDefault="00B30517" w:rsidP="0079696A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Ośrodek Rozwoju Edukacji </w:t>
            </w:r>
          </w:p>
        </w:tc>
        <w:tc>
          <w:tcPr>
            <w:tcW w:w="2202" w:type="dxa"/>
          </w:tcPr>
          <w:p w14:paraId="281770E9" w14:textId="20C89AF9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Do </w:t>
            </w:r>
            <w:r w:rsidR="00F96100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dnia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20 lutego 2026 r. za rok 2025</w:t>
            </w:r>
          </w:p>
          <w:p w14:paraId="26535F35" w14:textId="72CC63D5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Do </w:t>
            </w:r>
            <w:r w:rsidR="00F96100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dnia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20 lutego 2027 r. za rok 2026 </w:t>
            </w:r>
          </w:p>
          <w:p w14:paraId="517F7D56" w14:textId="78EA29B7" w:rsidR="00B30517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Do </w:t>
            </w:r>
            <w:r w:rsidR="00F96100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dnia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10 października 2027 r. – za rok 2027</w:t>
            </w:r>
          </w:p>
          <w:p w14:paraId="67782F72" w14:textId="0F8D7A12" w:rsidR="005A15C2" w:rsidRPr="0083309C" w:rsidRDefault="005A15C2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</w:tr>
      <w:tr w:rsidR="00B30517" w:rsidRPr="0083309C" w14:paraId="722EC7C5" w14:textId="77777777" w:rsidTr="00CE25AE">
        <w:trPr>
          <w:trHeight w:val="113"/>
        </w:trPr>
        <w:tc>
          <w:tcPr>
            <w:tcW w:w="817" w:type="dxa"/>
          </w:tcPr>
          <w:p w14:paraId="725A686F" w14:textId="77777777" w:rsidR="00B30517" w:rsidRPr="0083309C" w:rsidRDefault="00B30517" w:rsidP="004D235F">
            <w:pPr>
              <w:pStyle w:val="Akapitzlist"/>
              <w:numPr>
                <w:ilvl w:val="0"/>
                <w:numId w:val="29"/>
              </w:num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11655F24" w14:textId="3D146E62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Dokonanie</w:t>
            </w:r>
            <w:r w:rsidRPr="0083309C">
              <w:rPr>
                <w:rFonts w:ascii="Lato" w:hAnsi="Lato"/>
                <w:color w:val="000000" w:themeColor="text1"/>
                <w:spacing w:val="26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przez</w:t>
            </w:r>
            <w:r w:rsidRPr="0083309C">
              <w:rPr>
                <w:rFonts w:ascii="Lato" w:hAnsi="Lato"/>
                <w:color w:val="000000" w:themeColor="text1"/>
                <w:spacing w:val="90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ministra właściwego do spraw oświaty i wychowania analizy i</w:t>
            </w:r>
            <w:r w:rsidRPr="0083309C">
              <w:rPr>
                <w:rFonts w:ascii="Lato" w:hAnsi="Lato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oceny</w:t>
            </w:r>
            <w:r w:rsidRPr="0083309C">
              <w:rPr>
                <w:rFonts w:ascii="Lato" w:hAnsi="Lato"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rocznych sprawozdań z</w:t>
            </w:r>
            <w:r w:rsidR="00D92839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realizacji</w:t>
            </w:r>
            <w:r w:rsidRPr="0083309C">
              <w:rPr>
                <w:rFonts w:ascii="Lato" w:hAnsi="Lato"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="00D92839">
              <w:rPr>
                <w:rFonts w:ascii="Lato" w:hAnsi="Lato"/>
                <w:color w:val="000000" w:themeColor="text1"/>
                <w:sz w:val="20"/>
                <w:szCs w:val="20"/>
              </w:rPr>
              <w:t>P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rogramu oraz opracowanie końcowego sprawozdania</w:t>
            </w:r>
            <w:r w:rsidRPr="0083309C">
              <w:rPr>
                <w:rFonts w:ascii="Lato" w:hAnsi="Lato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z</w:t>
            </w:r>
            <w:r w:rsidRPr="0083309C">
              <w:rPr>
                <w:rFonts w:ascii="Lato" w:hAnsi="Lato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realizacji</w:t>
            </w:r>
            <w:r w:rsidRPr="0083309C">
              <w:rPr>
                <w:rFonts w:ascii="Lato" w:hAnsi="Lato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Programu</w:t>
            </w:r>
            <w:r w:rsidR="00D92839">
              <w:rPr>
                <w:rFonts w:ascii="Lato" w:hAnsi="Lato"/>
                <w:color w:val="000000" w:themeColor="text1"/>
                <w:sz w:val="20"/>
                <w:szCs w:val="20"/>
              </w:rPr>
              <w:t>.</w:t>
            </w:r>
            <w:r w:rsidRPr="0083309C">
              <w:rPr>
                <w:rFonts w:ascii="Lato" w:hAnsi="Lato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69" w:type="dxa"/>
          </w:tcPr>
          <w:p w14:paraId="78FFA272" w14:textId="62F46987" w:rsidR="00B30517" w:rsidRPr="0083309C" w:rsidRDefault="00D92839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minister właściwy do spraw oświaty i wychowania </w:t>
            </w:r>
          </w:p>
        </w:tc>
        <w:tc>
          <w:tcPr>
            <w:tcW w:w="2202" w:type="dxa"/>
          </w:tcPr>
          <w:p w14:paraId="0207DC5D" w14:textId="77777777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  <w:p w14:paraId="029D9376" w14:textId="77777777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Niezwłocznie po otrzymaniu sprawozdań od wojewodów  </w:t>
            </w:r>
          </w:p>
        </w:tc>
      </w:tr>
      <w:tr w:rsidR="00B30517" w:rsidRPr="0083309C" w14:paraId="4EACA0D4" w14:textId="77777777" w:rsidTr="00CE25AE">
        <w:trPr>
          <w:trHeight w:val="113"/>
        </w:trPr>
        <w:tc>
          <w:tcPr>
            <w:tcW w:w="817" w:type="dxa"/>
          </w:tcPr>
          <w:p w14:paraId="07B2C05C" w14:textId="77777777" w:rsidR="00B30517" w:rsidRPr="0083309C" w:rsidRDefault="00B30517" w:rsidP="004D235F">
            <w:pPr>
              <w:pStyle w:val="Akapitzlist"/>
              <w:numPr>
                <w:ilvl w:val="0"/>
                <w:numId w:val="29"/>
              </w:num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</w:tcPr>
          <w:p w14:paraId="6F8A35B4" w14:textId="0D263664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Akceptacja sprawozdania końcowego z realizacji </w:t>
            </w:r>
            <w:r w:rsidR="003E75B4">
              <w:rPr>
                <w:rFonts w:ascii="Lato" w:hAnsi="Lato"/>
                <w:color w:val="000000" w:themeColor="text1"/>
                <w:sz w:val="20"/>
                <w:szCs w:val="20"/>
              </w:rPr>
              <w:t>P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rogramu</w:t>
            </w:r>
            <w:r w:rsidR="00D92839">
              <w:rPr>
                <w:rFonts w:ascii="Lato" w:hAnsi="Lato"/>
                <w:color w:val="000000" w:themeColor="text1"/>
                <w:sz w:val="20"/>
                <w:szCs w:val="20"/>
              </w:rPr>
              <w:t>.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69" w:type="dxa"/>
          </w:tcPr>
          <w:p w14:paraId="243B21A5" w14:textId="280BFE65" w:rsidR="00B30517" w:rsidRPr="0083309C" w:rsidRDefault="00B3545D" w:rsidP="00CD5371">
            <w:pPr>
              <w:suppressAutoHyphens/>
              <w:spacing w:before="130" w:after="130" w:line="276" w:lineRule="auto"/>
              <w:jc w:val="both"/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m</w:t>
            </w:r>
            <w:r w:rsidR="00B30517"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inister właściwy do spraw oświaty i wychowania </w:t>
            </w:r>
          </w:p>
        </w:tc>
        <w:tc>
          <w:tcPr>
            <w:tcW w:w="2202" w:type="dxa"/>
          </w:tcPr>
          <w:p w14:paraId="0B86761C" w14:textId="4D132AD6" w:rsidR="00B30517" w:rsidRPr="0083309C" w:rsidRDefault="00B30517" w:rsidP="00CD5371">
            <w:pPr>
              <w:suppressAutoHyphens/>
              <w:spacing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Do </w:t>
            </w:r>
            <w:r w:rsidR="00F96100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dnia </w:t>
            </w:r>
            <w:r w:rsidRPr="0083309C">
              <w:rPr>
                <w:rFonts w:ascii="Lato" w:hAnsi="Lato"/>
                <w:color w:val="000000" w:themeColor="text1"/>
                <w:sz w:val="20"/>
                <w:szCs w:val="20"/>
              </w:rPr>
              <w:t>31 grudnia 2027 r.</w:t>
            </w:r>
          </w:p>
          <w:p w14:paraId="406DC85E" w14:textId="77777777" w:rsidR="00B30517" w:rsidRPr="0083309C" w:rsidRDefault="00B30517" w:rsidP="00CD5371">
            <w:pPr>
              <w:suppressAutoHyphens/>
              <w:spacing w:before="130" w:after="130" w:line="276" w:lineRule="auto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</w:tr>
    </w:tbl>
    <w:p w14:paraId="32C57A9E" w14:textId="77777777" w:rsidR="00B30517" w:rsidRPr="0083309C" w:rsidRDefault="00B30517" w:rsidP="00CD5371">
      <w:pPr>
        <w:pStyle w:val="Nagwek1"/>
        <w:suppressAutoHyphens/>
        <w:spacing w:line="276" w:lineRule="auto"/>
        <w:rPr>
          <w:rFonts w:eastAsia="Helvetica"/>
          <w:sz w:val="20"/>
          <w:szCs w:val="20"/>
        </w:rPr>
      </w:pPr>
      <w:bookmarkStart w:id="26" w:name="_Toc181962094"/>
      <w:r w:rsidRPr="0083309C">
        <w:rPr>
          <w:rFonts w:eastAsia="Helvetica"/>
          <w:bCs/>
          <w:sz w:val="20"/>
          <w:szCs w:val="20"/>
        </w:rPr>
        <w:t xml:space="preserve">X. </w:t>
      </w:r>
      <w:r w:rsidRPr="0083309C">
        <w:rPr>
          <w:rFonts w:eastAsia="Helvetica"/>
          <w:sz w:val="20"/>
          <w:szCs w:val="20"/>
        </w:rPr>
        <w:t xml:space="preserve"> DZIAŁANIA LEGISLACYJNE</w:t>
      </w:r>
      <w:bookmarkEnd w:id="26"/>
    </w:p>
    <w:p w14:paraId="1F44F112" w14:textId="53DB7241" w:rsidR="00882631" w:rsidRPr="00882631" w:rsidRDefault="00882631" w:rsidP="00CD5371">
      <w:pPr>
        <w:suppressAutoHyphens/>
        <w:spacing w:after="0" w:line="276" w:lineRule="auto"/>
        <w:jc w:val="both"/>
        <w:rPr>
          <w:rFonts w:ascii="Lato" w:hAnsi="Lato"/>
          <w:bCs/>
          <w:color w:val="000000" w:themeColor="text1"/>
          <w:sz w:val="20"/>
          <w:szCs w:val="20"/>
        </w:rPr>
      </w:pPr>
      <w:r>
        <w:rPr>
          <w:rFonts w:ascii="Lato" w:hAnsi="Lato"/>
          <w:bCs/>
          <w:color w:val="000000" w:themeColor="text1"/>
          <w:sz w:val="20"/>
          <w:szCs w:val="20"/>
        </w:rPr>
        <w:t>D</w:t>
      </w:r>
      <w:r w:rsidRPr="00882631">
        <w:rPr>
          <w:rFonts w:ascii="Lato" w:hAnsi="Lato"/>
          <w:bCs/>
          <w:color w:val="000000" w:themeColor="text1"/>
          <w:sz w:val="20"/>
          <w:szCs w:val="20"/>
        </w:rPr>
        <w:t xml:space="preserve">ziałania legislacyjne związane z przyjęciem </w:t>
      </w:r>
      <w:r w:rsidR="00F96100">
        <w:rPr>
          <w:rFonts w:ascii="Lato" w:hAnsi="Lato"/>
          <w:bCs/>
          <w:color w:val="000000" w:themeColor="text1"/>
          <w:sz w:val="20"/>
          <w:szCs w:val="20"/>
        </w:rPr>
        <w:t>P</w:t>
      </w:r>
      <w:r w:rsidRPr="00882631">
        <w:rPr>
          <w:rFonts w:ascii="Lato" w:hAnsi="Lato"/>
          <w:bCs/>
          <w:color w:val="000000" w:themeColor="text1"/>
          <w:sz w:val="20"/>
          <w:szCs w:val="20"/>
        </w:rPr>
        <w:t>rogramu obejm</w:t>
      </w:r>
      <w:r w:rsidR="00F96100">
        <w:rPr>
          <w:rFonts w:ascii="Lato" w:hAnsi="Lato"/>
          <w:bCs/>
          <w:color w:val="000000" w:themeColor="text1"/>
          <w:sz w:val="20"/>
          <w:szCs w:val="20"/>
        </w:rPr>
        <w:t>uj</w:t>
      </w:r>
      <w:r w:rsidRPr="00882631">
        <w:rPr>
          <w:rFonts w:ascii="Lato" w:hAnsi="Lato"/>
          <w:bCs/>
          <w:color w:val="000000" w:themeColor="text1"/>
          <w:sz w:val="20"/>
          <w:szCs w:val="20"/>
        </w:rPr>
        <w:t>ą wydanie rozporządzenia Rady Ministrów w sprawie szczegółowych warunków udzielenia wsparcia w zakresie wyrównywania szans edukacyjnych dzieci i młodzieży z Ukrainy w</w:t>
      </w:r>
      <w:r w:rsidR="00D92839">
        <w:rPr>
          <w:rFonts w:ascii="Lato" w:eastAsia="Helvetica" w:hAnsi="Lato" w:cs="Helvetica"/>
          <w:b/>
          <w:color w:val="000000" w:themeColor="text1"/>
        </w:rPr>
        <w:t xml:space="preserve"> </w:t>
      </w:r>
      <w:r w:rsidR="00D92839" w:rsidRPr="00B444BC">
        <w:rPr>
          <w:rFonts w:ascii="Lato" w:hAnsi="Lato"/>
          <w:color w:val="000000" w:themeColor="text1"/>
          <w:sz w:val="20"/>
          <w:szCs w:val="20"/>
        </w:rPr>
        <w:t>latach szkolnych  2024/2025, 2025/2026</w:t>
      </w:r>
      <w:r w:rsidR="00D92839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D92839" w:rsidRPr="00B444BC">
        <w:rPr>
          <w:rFonts w:ascii="Lato" w:hAnsi="Lato"/>
          <w:color w:val="000000" w:themeColor="text1"/>
          <w:sz w:val="20"/>
          <w:szCs w:val="20"/>
        </w:rPr>
        <w:t>i 2026/2027</w:t>
      </w:r>
      <w:r w:rsidRPr="00882631">
        <w:rPr>
          <w:rFonts w:ascii="Lato" w:hAnsi="Lato"/>
          <w:bCs/>
          <w:color w:val="000000" w:themeColor="text1"/>
          <w:sz w:val="20"/>
          <w:szCs w:val="20"/>
        </w:rPr>
        <w:t>.</w:t>
      </w:r>
    </w:p>
    <w:p w14:paraId="3D9ABEAF" w14:textId="24BAFA7C" w:rsidR="00B30517" w:rsidRPr="0083309C" w:rsidRDefault="00B30517" w:rsidP="00CD5371">
      <w:pPr>
        <w:pStyle w:val="Nagwek1"/>
        <w:suppressAutoHyphens/>
        <w:spacing w:line="276" w:lineRule="auto"/>
        <w:rPr>
          <w:sz w:val="20"/>
          <w:szCs w:val="20"/>
        </w:rPr>
      </w:pPr>
      <w:bookmarkStart w:id="27" w:name="_Toc181962095"/>
      <w:r w:rsidRPr="0083309C">
        <w:rPr>
          <w:rFonts w:eastAsia="Helvetica" w:cs="Helvetica"/>
          <w:sz w:val="20"/>
          <w:szCs w:val="20"/>
        </w:rPr>
        <w:t xml:space="preserve">XI. </w:t>
      </w:r>
      <w:r w:rsidRPr="0083309C">
        <w:rPr>
          <w:sz w:val="20"/>
          <w:szCs w:val="20"/>
        </w:rPr>
        <w:t>INNE OBOWIĄZKI</w:t>
      </w:r>
      <w:bookmarkEnd w:id="27"/>
    </w:p>
    <w:p w14:paraId="2095CF55" w14:textId="6A98E3E7" w:rsidR="00B30517" w:rsidRDefault="00B30517" w:rsidP="000D3182">
      <w:pPr>
        <w:suppressAutoHyphens/>
        <w:spacing w:after="0" w:line="276" w:lineRule="auto"/>
        <w:jc w:val="both"/>
        <w:rPr>
          <w:rFonts w:ascii="Lato" w:hAnsi="Lato" w:cs="Calibri"/>
          <w:color w:val="000000" w:themeColor="text1"/>
          <w:sz w:val="20"/>
          <w:szCs w:val="20"/>
        </w:rPr>
      </w:pPr>
      <w:r w:rsidRPr="0083309C">
        <w:rPr>
          <w:rFonts w:ascii="Lato" w:hAnsi="Lato" w:cs="Calibri"/>
          <w:color w:val="000000" w:themeColor="text1"/>
          <w:sz w:val="20"/>
          <w:szCs w:val="20"/>
        </w:rPr>
        <w:t>Realizacja obowiązk</w:t>
      </w:r>
      <w:r w:rsidR="00CE76FD">
        <w:rPr>
          <w:rFonts w:ascii="Lato" w:hAnsi="Lato" w:cs="Calibri"/>
          <w:color w:val="000000" w:themeColor="text1"/>
          <w:sz w:val="20"/>
          <w:szCs w:val="20"/>
        </w:rPr>
        <w:t>ów</w:t>
      </w:r>
      <w:r w:rsidRPr="0083309C">
        <w:rPr>
          <w:rFonts w:ascii="Lato" w:hAnsi="Lato" w:cs="Calibri"/>
          <w:color w:val="000000" w:themeColor="text1"/>
          <w:sz w:val="20"/>
          <w:szCs w:val="20"/>
        </w:rPr>
        <w:t xml:space="preserve"> informacyjnych i promocyjnych dla poszczególnych modułów</w:t>
      </w:r>
      <w:r w:rsidR="00F96100">
        <w:rPr>
          <w:rFonts w:ascii="Lato" w:hAnsi="Lato" w:cs="Calibri"/>
          <w:color w:val="000000" w:themeColor="text1"/>
          <w:sz w:val="20"/>
          <w:szCs w:val="20"/>
        </w:rPr>
        <w:t xml:space="preserve"> Programu</w:t>
      </w:r>
      <w:r w:rsidRPr="0083309C">
        <w:rPr>
          <w:rFonts w:ascii="Lato" w:hAnsi="Lato" w:cs="Calibri"/>
          <w:color w:val="000000" w:themeColor="text1"/>
          <w:sz w:val="20"/>
          <w:szCs w:val="20"/>
        </w:rPr>
        <w:t xml:space="preserve"> 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zgodnie </w:t>
      </w:r>
      <w:r w:rsidR="000B52A7">
        <w:rPr>
          <w:rFonts w:ascii="Lato" w:hAnsi="Lato"/>
          <w:color w:val="000000" w:themeColor="text1"/>
          <w:sz w:val="20"/>
          <w:szCs w:val="20"/>
        </w:rPr>
        <w:br/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z zawartymi </w:t>
      </w:r>
      <w:r w:rsidR="00F96100">
        <w:rPr>
          <w:rFonts w:ascii="Lato" w:hAnsi="Lato"/>
          <w:color w:val="000000" w:themeColor="text1"/>
          <w:sz w:val="20"/>
          <w:szCs w:val="20"/>
        </w:rPr>
        <w:t xml:space="preserve">odpowiednio </w:t>
      </w:r>
      <w:r w:rsidRPr="0083309C">
        <w:rPr>
          <w:rFonts w:ascii="Lato" w:hAnsi="Lato"/>
          <w:color w:val="000000" w:themeColor="text1"/>
          <w:sz w:val="20"/>
          <w:szCs w:val="20"/>
        </w:rPr>
        <w:t>umowami</w:t>
      </w:r>
      <w:r w:rsidR="00F96100">
        <w:rPr>
          <w:rFonts w:ascii="Lato" w:hAnsi="Lato"/>
          <w:color w:val="000000" w:themeColor="text1"/>
          <w:sz w:val="20"/>
          <w:szCs w:val="20"/>
        </w:rPr>
        <w:t xml:space="preserve"> lub 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porozumieniami, </w:t>
      </w:r>
      <w:r w:rsidRPr="0083309C">
        <w:rPr>
          <w:rFonts w:ascii="Lato" w:hAnsi="Lato" w:cs="Calibri"/>
          <w:color w:val="000000" w:themeColor="text1"/>
          <w:sz w:val="20"/>
          <w:szCs w:val="20"/>
        </w:rPr>
        <w:t>w tym</w:t>
      </w:r>
      <w:r w:rsidR="005047B2"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umieszczenie informacji o korzystaniu </w:t>
      </w:r>
      <w:r w:rsidR="000B52A7">
        <w:rPr>
          <w:rFonts w:ascii="Lato" w:hAnsi="Lato"/>
          <w:color w:val="000000" w:themeColor="text1"/>
          <w:sz w:val="20"/>
          <w:szCs w:val="20"/>
        </w:rPr>
        <w:br/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z dofinansowania </w:t>
      </w:r>
      <w:r w:rsidR="00F96100">
        <w:rPr>
          <w:rFonts w:ascii="Lato" w:hAnsi="Lato"/>
          <w:color w:val="000000" w:themeColor="text1"/>
          <w:sz w:val="20"/>
          <w:szCs w:val="20"/>
        </w:rPr>
        <w:t>w ramach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Programu</w:t>
      </w:r>
      <w:r w:rsidRPr="0083309C">
        <w:rPr>
          <w:rStyle w:val="Odwoaniedokomentarza"/>
          <w:rFonts w:ascii="Lato" w:hAnsi="Lato"/>
          <w:color w:val="000000" w:themeColor="text1"/>
          <w:sz w:val="20"/>
          <w:szCs w:val="20"/>
        </w:rPr>
        <w:t xml:space="preserve">, </w:t>
      </w:r>
      <w:r w:rsidRPr="0083309C">
        <w:rPr>
          <w:rFonts w:ascii="Lato" w:eastAsia="Times New Roman" w:hAnsi="Lato" w:cs="Arial"/>
          <w:color w:val="000000" w:themeColor="text1"/>
          <w:sz w:val="20"/>
          <w:szCs w:val="20"/>
        </w:rPr>
        <w:t>w miejscu realizacji</w:t>
      </w:r>
      <w:r w:rsidR="00D92839">
        <w:rPr>
          <w:rFonts w:ascii="Lato" w:eastAsia="Times New Roman" w:hAnsi="Lato" w:cs="Arial"/>
          <w:color w:val="000000" w:themeColor="text1"/>
          <w:sz w:val="20"/>
          <w:szCs w:val="20"/>
        </w:rPr>
        <w:t xml:space="preserve"> działań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dofinansowan</w:t>
      </w:r>
      <w:r w:rsidR="00D92839">
        <w:rPr>
          <w:rFonts w:ascii="Lato" w:hAnsi="Lato"/>
          <w:color w:val="000000" w:themeColor="text1"/>
          <w:sz w:val="20"/>
          <w:szCs w:val="20"/>
        </w:rPr>
        <w:t xml:space="preserve">ych </w:t>
      </w:r>
      <w:r w:rsidR="00F96100">
        <w:rPr>
          <w:rFonts w:ascii="Lato" w:hAnsi="Lato"/>
          <w:color w:val="000000" w:themeColor="text1"/>
          <w:sz w:val="20"/>
          <w:szCs w:val="20"/>
        </w:rPr>
        <w:t>w ramach</w:t>
      </w:r>
      <w:r w:rsidR="00D92839">
        <w:rPr>
          <w:rFonts w:ascii="Lato" w:hAnsi="Lato"/>
          <w:color w:val="000000" w:themeColor="text1"/>
          <w:sz w:val="20"/>
          <w:szCs w:val="20"/>
        </w:rPr>
        <w:t xml:space="preserve"> Programu,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w</w:t>
      </w:r>
      <w:r w:rsidR="00D92839">
        <w:rPr>
          <w:rFonts w:ascii="Lato" w:hAnsi="Lato"/>
          <w:color w:val="000000" w:themeColor="text1"/>
          <w:sz w:val="20"/>
          <w:szCs w:val="20"/>
        </w:rPr>
        <w:t xml:space="preserve"> miejscu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widocznym dla osób korzystających </w:t>
      </w:r>
      <w:r w:rsidR="00F96100">
        <w:rPr>
          <w:rFonts w:ascii="Lato" w:hAnsi="Lato"/>
          <w:color w:val="000000" w:themeColor="text1"/>
          <w:sz w:val="20"/>
          <w:szCs w:val="20"/>
        </w:rPr>
        <w:t xml:space="preserve">z tych działań </w:t>
      </w:r>
      <w:r w:rsidRPr="0083309C">
        <w:rPr>
          <w:rFonts w:ascii="Lato" w:hAnsi="Lato"/>
          <w:color w:val="000000" w:themeColor="text1"/>
          <w:sz w:val="20"/>
          <w:szCs w:val="20"/>
        </w:rPr>
        <w:t>oraz na wszystkich dokumentach</w:t>
      </w:r>
      <w:r w:rsidR="00D92839">
        <w:rPr>
          <w:rFonts w:ascii="Lato" w:hAnsi="Lato"/>
          <w:color w:val="000000" w:themeColor="text1"/>
          <w:sz w:val="20"/>
          <w:szCs w:val="20"/>
        </w:rPr>
        <w:t xml:space="preserve"> wytworzonych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w ramach realizacji zadań</w:t>
      </w:r>
      <w:r w:rsidR="00D92839">
        <w:rPr>
          <w:rFonts w:ascii="Lato" w:hAnsi="Lato"/>
          <w:color w:val="000000" w:themeColor="text1"/>
          <w:sz w:val="20"/>
          <w:szCs w:val="20"/>
        </w:rPr>
        <w:t>,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0083309C">
        <w:rPr>
          <w:rFonts w:ascii="Lato" w:hAnsi="Lato" w:cs="Calibri"/>
          <w:color w:val="000000" w:themeColor="text1"/>
          <w:sz w:val="20"/>
          <w:szCs w:val="20"/>
        </w:rPr>
        <w:t xml:space="preserve">zgodnie z zasadami opisanymi </w:t>
      </w:r>
      <w:r w:rsidR="00F96100">
        <w:rPr>
          <w:rFonts w:ascii="Lato" w:hAnsi="Lato" w:cs="Calibri"/>
          <w:color w:val="000000" w:themeColor="text1"/>
          <w:sz w:val="20"/>
          <w:szCs w:val="20"/>
        </w:rPr>
        <w:t>w szczególności</w:t>
      </w:r>
      <w:r w:rsidRPr="0083309C">
        <w:rPr>
          <w:rFonts w:ascii="Lato" w:hAnsi="Lato" w:cs="Calibri"/>
          <w:color w:val="000000" w:themeColor="text1"/>
          <w:sz w:val="20"/>
          <w:szCs w:val="20"/>
        </w:rPr>
        <w:t xml:space="preserve"> w</w:t>
      </w:r>
      <w:r w:rsidR="00F96100">
        <w:rPr>
          <w:rFonts w:ascii="Lato" w:hAnsi="Lato" w:cs="Calibri"/>
          <w:color w:val="000000" w:themeColor="text1"/>
          <w:sz w:val="20"/>
          <w:szCs w:val="20"/>
        </w:rPr>
        <w:t> P</w:t>
      </w:r>
      <w:r w:rsidRPr="0083309C">
        <w:rPr>
          <w:rFonts w:ascii="Lato" w:hAnsi="Lato" w:cs="Calibri"/>
          <w:color w:val="000000" w:themeColor="text1"/>
          <w:sz w:val="20"/>
          <w:szCs w:val="20"/>
        </w:rPr>
        <w:t>odręczniku</w:t>
      </w:r>
      <w:r w:rsidR="00D92839">
        <w:rPr>
          <w:rFonts w:ascii="Lato" w:hAnsi="Lato" w:cs="Calibri"/>
          <w:color w:val="000000" w:themeColor="text1"/>
          <w:sz w:val="20"/>
          <w:szCs w:val="20"/>
        </w:rPr>
        <w:t xml:space="preserve"> </w:t>
      </w:r>
      <w:r w:rsidRPr="0083309C">
        <w:rPr>
          <w:rFonts w:ascii="Lato" w:hAnsi="Lato" w:cs="Calibri"/>
          <w:color w:val="000000" w:themeColor="text1"/>
          <w:sz w:val="20"/>
          <w:szCs w:val="20"/>
        </w:rPr>
        <w:t>wnioskodawcy i beneficjenta Funduszy Europejskich na lata 2021-2027 w zakresie informacji i promocji. Załącznik dotyczący szczegółów realizacji obowiązku informacyjnego będ</w:t>
      </w:r>
      <w:r w:rsidR="00D92839">
        <w:rPr>
          <w:rFonts w:ascii="Lato" w:hAnsi="Lato" w:cs="Calibri"/>
          <w:color w:val="000000" w:themeColor="text1"/>
          <w:sz w:val="20"/>
          <w:szCs w:val="20"/>
        </w:rPr>
        <w:t>zie</w:t>
      </w:r>
      <w:r w:rsidRPr="0083309C">
        <w:rPr>
          <w:rFonts w:ascii="Lato" w:hAnsi="Lato" w:cs="Calibri"/>
          <w:color w:val="000000" w:themeColor="text1"/>
          <w:sz w:val="20"/>
          <w:szCs w:val="20"/>
        </w:rPr>
        <w:t xml:space="preserve"> stanowił integralną cz</w:t>
      </w:r>
      <w:r w:rsidR="005047B2">
        <w:rPr>
          <w:rFonts w:ascii="Lato" w:hAnsi="Lato" w:cs="Calibri"/>
          <w:color w:val="000000" w:themeColor="text1"/>
          <w:sz w:val="20"/>
          <w:szCs w:val="20"/>
        </w:rPr>
        <w:t>ę</w:t>
      </w:r>
      <w:r w:rsidRPr="0083309C">
        <w:rPr>
          <w:rFonts w:ascii="Lato" w:hAnsi="Lato" w:cs="Calibri"/>
          <w:color w:val="000000" w:themeColor="text1"/>
          <w:sz w:val="20"/>
          <w:szCs w:val="20"/>
        </w:rPr>
        <w:t>ść umowy</w:t>
      </w:r>
      <w:r w:rsidR="005047B2">
        <w:rPr>
          <w:rFonts w:ascii="Lato" w:hAnsi="Lato" w:cs="Calibri"/>
          <w:color w:val="000000" w:themeColor="text1"/>
          <w:sz w:val="20"/>
          <w:szCs w:val="20"/>
        </w:rPr>
        <w:t xml:space="preserve"> lub </w:t>
      </w:r>
      <w:r w:rsidRPr="0083309C">
        <w:rPr>
          <w:rFonts w:ascii="Lato" w:hAnsi="Lato" w:cs="Calibri"/>
          <w:color w:val="000000" w:themeColor="text1"/>
          <w:sz w:val="20"/>
          <w:szCs w:val="20"/>
        </w:rPr>
        <w:t>porozumienia</w:t>
      </w:r>
      <w:r w:rsidR="0079696A">
        <w:rPr>
          <w:rFonts w:ascii="Lato" w:hAnsi="Lato" w:cs="Calibri"/>
          <w:color w:val="000000" w:themeColor="text1"/>
          <w:sz w:val="20"/>
          <w:szCs w:val="20"/>
        </w:rPr>
        <w:t>.</w:t>
      </w:r>
      <w:r w:rsidR="00A90A7D">
        <w:rPr>
          <w:rFonts w:ascii="Lato" w:hAnsi="Lato" w:cs="Calibri"/>
          <w:color w:val="000000" w:themeColor="text1"/>
          <w:sz w:val="20"/>
          <w:szCs w:val="20"/>
        </w:rPr>
        <w:t xml:space="preserve"> Szczegółowe informacje związane z prawidłową realizacją obowiązków informacyjnych znajdują się na stronie internetowej: </w:t>
      </w:r>
      <w:hyperlink r:id="rId8" w:history="1">
        <w:r w:rsidR="00A90A7D" w:rsidRPr="00A90A7D">
          <w:rPr>
            <w:rStyle w:val="Hipercze"/>
            <w:rFonts w:ascii="Lato" w:hAnsi="Lato" w:cs="Calibri"/>
            <w:sz w:val="20"/>
            <w:szCs w:val="20"/>
          </w:rPr>
          <w:t>Zasady komunikacji marki Fundusze Europejskie 2021-2027 - Ministerstwo Funduszy i Polityki Regionalnej</w:t>
        </w:r>
      </w:hyperlink>
      <w:r w:rsidR="00A90A7D">
        <w:rPr>
          <w:rFonts w:ascii="Lato" w:hAnsi="Lato" w:cs="Calibri"/>
          <w:color w:val="000000" w:themeColor="text1"/>
          <w:sz w:val="20"/>
          <w:szCs w:val="20"/>
        </w:rPr>
        <w:t xml:space="preserve">, </w:t>
      </w:r>
      <w:r w:rsidR="00A90A7D" w:rsidRPr="00A90A7D">
        <w:rPr>
          <w:rFonts w:ascii="Lato" w:hAnsi="Lato" w:cs="Calibri"/>
          <w:color w:val="000000" w:themeColor="text1"/>
          <w:sz w:val="20"/>
          <w:szCs w:val="20"/>
        </w:rPr>
        <w:t>www.funduszeeuropejskie.gov.pl/strony/o-funduszach/fundusze-2021-2027/prawo-i-dokumenty/zasady-komunikacji-fe/</w:t>
      </w:r>
      <w:r w:rsidR="00A90A7D">
        <w:rPr>
          <w:rFonts w:ascii="Lato" w:hAnsi="Lato" w:cs="Calibri"/>
          <w:color w:val="000000" w:themeColor="text1"/>
          <w:sz w:val="20"/>
          <w:szCs w:val="20"/>
        </w:rPr>
        <w:t>.</w:t>
      </w:r>
    </w:p>
    <w:p w14:paraId="7063132F" w14:textId="77777777" w:rsidR="00A90A7D" w:rsidRDefault="00A90A7D" w:rsidP="00CD5371">
      <w:pPr>
        <w:pStyle w:val="Tekstpodstawowy"/>
        <w:suppressAutoHyphens/>
        <w:spacing w:after="0" w:line="276" w:lineRule="auto"/>
        <w:jc w:val="both"/>
        <w:rPr>
          <w:rFonts w:ascii="Lato" w:hAnsi="Lato" w:cs="Calibri"/>
          <w:color w:val="000000" w:themeColor="text1"/>
          <w:sz w:val="20"/>
          <w:szCs w:val="20"/>
        </w:rPr>
      </w:pPr>
    </w:p>
    <w:p w14:paraId="2E3FBD6E" w14:textId="5680BC12" w:rsidR="00B30517" w:rsidRPr="0083309C" w:rsidRDefault="00B30517" w:rsidP="00CD5371">
      <w:pPr>
        <w:pStyle w:val="Tekstpodstawowy"/>
        <w:suppressAutoHyphens/>
        <w:spacing w:after="0"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hAnsi="Lato" w:cs="Calibri"/>
          <w:color w:val="000000" w:themeColor="text1"/>
          <w:sz w:val="20"/>
          <w:szCs w:val="20"/>
        </w:rPr>
        <w:t>W zakresie stosowania zasad rachunkowości:</w:t>
      </w:r>
    </w:p>
    <w:p w14:paraId="5E52FEB9" w14:textId="74CA6517" w:rsidR="00B30517" w:rsidRPr="0083309C" w:rsidRDefault="00B30517" w:rsidP="004D235F">
      <w:pPr>
        <w:pStyle w:val="Akapitzlist"/>
        <w:keepNext/>
        <w:numPr>
          <w:ilvl w:val="0"/>
          <w:numId w:val="17"/>
        </w:numPr>
        <w:suppressAutoHyphens/>
        <w:spacing w:after="0"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hAnsi="Lato"/>
          <w:color w:val="000000" w:themeColor="text1"/>
          <w:sz w:val="20"/>
          <w:szCs w:val="20"/>
        </w:rPr>
        <w:t>prowadzenie wyodrębnionej ewidencji księgowej dla poszczególnych źródeł dofinansowania oraz rozliczenie dofinansowania, prowadzenie odrębnego rachunku bankowego dla środków dofinansowania, a w sytuacji przyznania dofinansowania z kilku źródeł, prowadzenie odrębnych rachunków bankowych dla tych środków</w:t>
      </w:r>
      <w:r w:rsidR="005047B2">
        <w:rPr>
          <w:rFonts w:ascii="Lato" w:hAnsi="Lato"/>
          <w:color w:val="000000" w:themeColor="text1"/>
          <w:sz w:val="20"/>
          <w:szCs w:val="20"/>
        </w:rPr>
        <w:t>,</w:t>
      </w:r>
    </w:p>
    <w:p w14:paraId="3102F046" w14:textId="6E26E1B0" w:rsidR="00B30517" w:rsidRPr="0083309C" w:rsidRDefault="00B30517" w:rsidP="004D235F">
      <w:pPr>
        <w:pStyle w:val="Akapitzlist"/>
        <w:keepNext/>
        <w:numPr>
          <w:ilvl w:val="0"/>
          <w:numId w:val="17"/>
        </w:numPr>
        <w:suppressAutoHyphens/>
        <w:spacing w:after="0"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83309C">
        <w:rPr>
          <w:rFonts w:ascii="Lato" w:hAnsi="Lato"/>
          <w:color w:val="000000" w:themeColor="text1"/>
          <w:sz w:val="20"/>
          <w:szCs w:val="20"/>
        </w:rPr>
        <w:t>rozliczenie z wojewodą otrzymanego dofinansowania oraz poddanie się kontroli zgodnie z umową zawartą z wojewodą w sprawie udzielenia dofinansowania, przedstawienie na żądanie wojewody wyjaśnień, informacji i dokumentów dotyczących realizacji zadania podlegającego dofinansowaniu</w:t>
      </w:r>
      <w:r w:rsidR="005047B2">
        <w:rPr>
          <w:rFonts w:ascii="Lato" w:hAnsi="Lato"/>
          <w:color w:val="000000" w:themeColor="text1"/>
          <w:sz w:val="20"/>
          <w:szCs w:val="20"/>
        </w:rPr>
        <w:t>,</w:t>
      </w:r>
    </w:p>
    <w:p w14:paraId="58C88AF0" w14:textId="791B0AE4" w:rsidR="00B30517" w:rsidRPr="0083309C" w:rsidRDefault="00B30517" w:rsidP="004D235F">
      <w:pPr>
        <w:pStyle w:val="Akapitzlist"/>
        <w:keepNext/>
        <w:numPr>
          <w:ilvl w:val="0"/>
          <w:numId w:val="17"/>
        </w:numPr>
        <w:suppressAutoHyphens/>
        <w:spacing w:after="0" w:line="276" w:lineRule="auto"/>
        <w:jc w:val="both"/>
        <w:rPr>
          <w:rFonts w:ascii="Lato" w:hAnsi="Lato" w:cs="Calibri"/>
          <w:color w:val="000000" w:themeColor="text1"/>
          <w:sz w:val="20"/>
          <w:szCs w:val="20"/>
        </w:rPr>
      </w:pPr>
      <w:r w:rsidRPr="0083309C">
        <w:rPr>
          <w:rFonts w:ascii="Lato" w:hAnsi="Lato" w:cstheme="minorHAnsi"/>
          <w:color w:val="000000" w:themeColor="text1"/>
          <w:sz w:val="20"/>
          <w:szCs w:val="20"/>
        </w:rPr>
        <w:t xml:space="preserve">archiwizacja i </w:t>
      </w:r>
      <w:r w:rsidRPr="0083309C">
        <w:rPr>
          <w:rFonts w:ascii="Lato" w:hAnsi="Lato"/>
          <w:color w:val="000000" w:themeColor="text1"/>
          <w:sz w:val="20"/>
          <w:szCs w:val="20"/>
        </w:rPr>
        <w:t xml:space="preserve">przechowywanie dokumentacji związanej z realizacją zadania przez okres 5 lat </w:t>
      </w:r>
      <w:r w:rsidRPr="0083309C">
        <w:rPr>
          <w:rFonts w:ascii="Lato" w:hAnsi="Lato" w:cstheme="minorHAnsi"/>
          <w:color w:val="000000" w:themeColor="text1"/>
          <w:sz w:val="20"/>
          <w:szCs w:val="20"/>
        </w:rPr>
        <w:t xml:space="preserve">zgodnie z zasadami zawartymi w wewnętrznych </w:t>
      </w:r>
      <w:r w:rsidR="00F96100">
        <w:rPr>
          <w:rFonts w:ascii="Lato" w:hAnsi="Lato" w:cstheme="minorHAnsi"/>
          <w:color w:val="000000" w:themeColor="text1"/>
          <w:sz w:val="20"/>
          <w:szCs w:val="20"/>
        </w:rPr>
        <w:t>z</w:t>
      </w:r>
      <w:r w:rsidRPr="0083309C">
        <w:rPr>
          <w:rFonts w:ascii="Lato" w:hAnsi="Lato" w:cstheme="minorHAnsi"/>
          <w:color w:val="000000" w:themeColor="text1"/>
          <w:sz w:val="20"/>
          <w:szCs w:val="20"/>
        </w:rPr>
        <w:t xml:space="preserve">arządzeniach określających zasady archiwizacji dokumentacji. </w:t>
      </w:r>
    </w:p>
    <w:p w14:paraId="7819F7B0" w14:textId="2C36F77A" w:rsidR="00B30517" w:rsidRPr="0083309C" w:rsidRDefault="00B30517" w:rsidP="00CD5371">
      <w:pPr>
        <w:pStyle w:val="Nagwek1"/>
        <w:suppressAutoHyphens/>
        <w:spacing w:line="276" w:lineRule="auto"/>
        <w:rPr>
          <w:rFonts w:eastAsia="Helvetica"/>
          <w:sz w:val="20"/>
          <w:szCs w:val="20"/>
        </w:rPr>
      </w:pPr>
      <w:bookmarkStart w:id="28" w:name="_Toc181962096"/>
      <w:r w:rsidRPr="0083309C">
        <w:rPr>
          <w:rFonts w:eastAsia="Helvetica"/>
          <w:sz w:val="20"/>
          <w:szCs w:val="20"/>
        </w:rPr>
        <w:t>XII. SŁOWNIK POJĘĆ</w:t>
      </w:r>
      <w:bookmarkEnd w:id="28"/>
    </w:p>
    <w:p w14:paraId="174021E3" w14:textId="24BA1718" w:rsidR="00B30517" w:rsidRPr="0083309C" w:rsidRDefault="00B30517" w:rsidP="00CD5371">
      <w:pPr>
        <w:suppressAutoHyphens/>
        <w:spacing w:before="130" w:after="130" w:line="276" w:lineRule="auto"/>
        <w:jc w:val="both"/>
        <w:rPr>
          <w:rFonts w:ascii="Lato" w:eastAsia="Helvetica" w:hAnsi="Lato" w:cs="Helvetica"/>
          <w:bCs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b/>
          <w:color w:val="000000" w:themeColor="text1"/>
          <w:sz w:val="20"/>
          <w:szCs w:val="20"/>
        </w:rPr>
        <w:t xml:space="preserve">Asystent międzykulturowy – </w:t>
      </w: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>podstaw</w:t>
      </w:r>
      <w:r w:rsidR="00B3545D">
        <w:rPr>
          <w:rFonts w:ascii="Lato" w:eastAsia="Helvetica" w:hAnsi="Lato" w:cs="Helvetica"/>
          <w:bCs/>
          <w:color w:val="000000" w:themeColor="text1"/>
          <w:sz w:val="20"/>
          <w:szCs w:val="20"/>
        </w:rPr>
        <w:t>ę</w:t>
      </w: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prawn</w:t>
      </w:r>
      <w:r w:rsidR="00B3545D">
        <w:rPr>
          <w:rFonts w:ascii="Lato" w:eastAsia="Helvetica" w:hAnsi="Lato" w:cs="Helvetica"/>
          <w:bCs/>
          <w:color w:val="000000" w:themeColor="text1"/>
          <w:sz w:val="20"/>
          <w:szCs w:val="20"/>
        </w:rPr>
        <w:t>ą</w:t>
      </w: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dla zatrudnienia asystentów międzykulturowych w</w:t>
      </w:r>
      <w:r w:rsidR="009E697B">
        <w:rPr>
          <w:rFonts w:ascii="Lato" w:eastAsia="Helvetica" w:hAnsi="Lato" w:cs="Helvetica"/>
          <w:bCs/>
          <w:color w:val="000000" w:themeColor="text1"/>
          <w:sz w:val="20"/>
          <w:szCs w:val="20"/>
        </w:rPr>
        <w:t> </w:t>
      </w: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>szkołach</w:t>
      </w:r>
      <w:r w:rsidR="00B3545D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stanowi</w:t>
      </w: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</w:t>
      </w:r>
      <w:r w:rsidR="00D92839">
        <w:rPr>
          <w:rFonts w:ascii="Lato" w:eastAsia="Helvetica" w:hAnsi="Lato" w:cs="Helvetica"/>
          <w:bCs/>
          <w:color w:val="000000" w:themeColor="text1"/>
          <w:sz w:val="20"/>
          <w:szCs w:val="20"/>
        </w:rPr>
        <w:t>art.</w:t>
      </w: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165 ust. 8a ustawy z dnia 14 grudnia 2016 r. </w:t>
      </w:r>
      <w:r w:rsidR="0079696A">
        <w:rPr>
          <w:rFonts w:ascii="Lato" w:eastAsia="Helvetica" w:hAnsi="Lato" w:cs="Helvetica"/>
          <w:bCs/>
          <w:color w:val="000000" w:themeColor="text1"/>
          <w:sz w:val="20"/>
          <w:szCs w:val="20"/>
        </w:rPr>
        <w:t>-</w:t>
      </w: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</w:t>
      </w:r>
      <w:r w:rsidR="00B3545D">
        <w:rPr>
          <w:rFonts w:ascii="Lato" w:eastAsia="Helvetica" w:hAnsi="Lato" w:cs="Helvetica"/>
          <w:bCs/>
          <w:color w:val="000000" w:themeColor="text1"/>
          <w:sz w:val="20"/>
          <w:szCs w:val="20"/>
        </w:rPr>
        <w:t>P</w:t>
      </w: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>rawo oświatowe</w:t>
      </w:r>
      <w:r w:rsidR="00B3545D">
        <w:rPr>
          <w:rFonts w:ascii="Lato" w:eastAsia="Helvetica" w:hAnsi="Lato" w:cs="Helvetica"/>
          <w:bCs/>
          <w:color w:val="000000" w:themeColor="text1"/>
          <w:sz w:val="20"/>
          <w:szCs w:val="20"/>
        </w:rPr>
        <w:t>,</w:t>
      </w: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</w:t>
      </w:r>
      <w:r w:rsidR="00B3545D">
        <w:rPr>
          <w:rFonts w:ascii="Lato" w:eastAsia="Helvetica" w:hAnsi="Lato" w:cs="Helvetica"/>
          <w:bCs/>
          <w:color w:val="000000" w:themeColor="text1"/>
          <w:sz w:val="20"/>
          <w:szCs w:val="20"/>
        </w:rPr>
        <w:t>z</w:t>
      </w: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>godnie z którym</w:t>
      </w:r>
      <w:r w:rsidR="0079696A">
        <w:rPr>
          <w:rFonts w:ascii="Lato" w:eastAsia="Helvetica" w:hAnsi="Lato" w:cs="Helvetica"/>
          <w:bCs/>
          <w:color w:val="000000" w:themeColor="text1"/>
          <w:sz w:val="20"/>
          <w:szCs w:val="20"/>
        </w:rPr>
        <w:t>,</w:t>
      </w: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szkoły mogą zatrudniać asystentów międzykulturowych. Celem pracy asystentów</w:t>
      </w:r>
      <w:r w:rsidR="00D92839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międzykulturowych</w:t>
      </w: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ma być wsparcie uczniów i uczennic z Ukrainy, którzy wykazują trudności z nauką z powodu braku lub niewystarczającej znajomości języka polskiego. Decyzję o zatrudnieniu</w:t>
      </w:r>
      <w:r w:rsidR="0079696A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asystenta międzykulturowego</w:t>
      </w: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podejmuje dyrek</w:t>
      </w:r>
      <w:r w:rsidR="0079696A">
        <w:rPr>
          <w:rFonts w:ascii="Lato" w:eastAsia="Helvetica" w:hAnsi="Lato" w:cs="Helvetica"/>
          <w:bCs/>
          <w:color w:val="000000" w:themeColor="text1"/>
          <w:sz w:val="20"/>
          <w:szCs w:val="20"/>
        </w:rPr>
        <w:t>tor</w:t>
      </w: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szkoły. Stanowiska tego nie tworzy się w przedszkolach</w:t>
      </w:r>
      <w:r w:rsidR="0079696A">
        <w:rPr>
          <w:rFonts w:ascii="Lato" w:eastAsia="Helvetica" w:hAnsi="Lato" w:cs="Helvetica"/>
          <w:bCs/>
          <w:color w:val="000000" w:themeColor="text1"/>
          <w:sz w:val="20"/>
          <w:szCs w:val="20"/>
        </w:rPr>
        <w:t>.</w:t>
      </w:r>
      <w:r w:rsidR="009E697B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</w:t>
      </w:r>
      <w:r w:rsidR="0079696A">
        <w:rPr>
          <w:rFonts w:ascii="Lato" w:eastAsia="Helvetica" w:hAnsi="Lato" w:cs="Helvetica"/>
          <w:bCs/>
          <w:color w:val="000000" w:themeColor="text1"/>
          <w:sz w:val="20"/>
          <w:szCs w:val="20"/>
        </w:rPr>
        <w:t>Z</w:t>
      </w: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atrudnienie </w:t>
      </w:r>
      <w:r w:rsidR="0079696A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asystenta międzykulturowego </w:t>
      </w: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>jest</w:t>
      </w:r>
      <w:r w:rsidR="0079696A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</w:t>
      </w: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>możliwe</w:t>
      </w:r>
      <w:r w:rsidR="0079696A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tylko</w:t>
      </w: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w szkołach, w których uczą się osoby podlegające obowiązkowi szkolnemu lub obowiązkowi nauki, co wyklucza placówki przedszkolne. Asystenci międzykulturowi </w:t>
      </w:r>
      <w:r w:rsidR="005047B2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zatrudniani w szkołach prowadzonych przez jednostki samorządu terytorialnego posiadają </w:t>
      </w: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status </w:t>
      </w: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lastRenderedPageBreak/>
        <w:t xml:space="preserve">pracowników samorządowych. Oznacza to, że </w:t>
      </w:r>
      <w:r w:rsidR="001B7085"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będą </w:t>
      </w:r>
      <w:r w:rsidR="001B7085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oni </w:t>
      </w:r>
      <w:r w:rsidR="001B7085"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>zatrudniani na podstawie przepisów o</w:t>
      </w:r>
      <w:r w:rsidR="000563ED">
        <w:rPr>
          <w:rFonts w:ascii="Lato" w:eastAsia="Helvetica" w:hAnsi="Lato" w:cs="Helvetica"/>
          <w:bCs/>
          <w:color w:val="000000" w:themeColor="text1"/>
          <w:sz w:val="20"/>
          <w:szCs w:val="20"/>
        </w:rPr>
        <w:t> </w:t>
      </w:r>
      <w:r w:rsidR="001B7085"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pracownikach samorządowych </w:t>
      </w:r>
      <w:r w:rsidR="001B7085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i </w:t>
      </w: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nie będą podlegać przepisom </w:t>
      </w:r>
      <w:r w:rsidR="0079696A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ustawy z dnia 26 stycznia 1982 r. - </w:t>
      </w: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>Kart</w:t>
      </w:r>
      <w:r w:rsidR="0079696A">
        <w:rPr>
          <w:rFonts w:ascii="Lato" w:eastAsia="Helvetica" w:hAnsi="Lato" w:cs="Helvetica"/>
          <w:bCs/>
          <w:color w:val="000000" w:themeColor="text1"/>
          <w:sz w:val="20"/>
          <w:szCs w:val="20"/>
        </w:rPr>
        <w:t>a</w:t>
      </w: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Nauczyciela</w:t>
      </w:r>
      <w:r w:rsidR="0079696A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(Dz. U. z 2024 r. poz. 986)</w:t>
      </w: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, która reguluje </w:t>
      </w:r>
      <w:r w:rsidR="0079696A">
        <w:rPr>
          <w:rFonts w:ascii="Lato" w:eastAsia="Helvetica" w:hAnsi="Lato" w:cs="Helvetica"/>
          <w:bCs/>
          <w:color w:val="000000" w:themeColor="text1"/>
          <w:sz w:val="20"/>
          <w:szCs w:val="20"/>
        </w:rPr>
        <w:t>prawa i obowiązki</w:t>
      </w: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nauczycieli</w:t>
      </w:r>
      <w:r w:rsidR="001B7085">
        <w:rPr>
          <w:rFonts w:ascii="Lato" w:eastAsia="Helvetica" w:hAnsi="Lato" w:cs="Helvetica"/>
          <w:bCs/>
          <w:color w:val="000000" w:themeColor="text1"/>
          <w:sz w:val="20"/>
          <w:szCs w:val="20"/>
        </w:rPr>
        <w:t>.</w:t>
      </w:r>
    </w:p>
    <w:p w14:paraId="0824724C" w14:textId="77777777" w:rsidR="000B52A7" w:rsidRDefault="000B52A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</w:pPr>
    </w:p>
    <w:p w14:paraId="6297486D" w14:textId="77777777" w:rsidR="000B52A7" w:rsidRDefault="000B52A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</w:pPr>
    </w:p>
    <w:p w14:paraId="23D38A2C" w14:textId="79418BA6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Grupa docelowa udzielanego wsparcia:</w:t>
      </w:r>
    </w:p>
    <w:p w14:paraId="05687F72" w14:textId="77777777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  <w:u w:val="single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  <w:u w:val="single"/>
        </w:rPr>
        <w:t>Moduł I: Asystent międzykulturowy</w:t>
      </w:r>
    </w:p>
    <w:p w14:paraId="14EDFA81" w14:textId="546A0802" w:rsidR="00B30517" w:rsidRPr="0083309C" w:rsidRDefault="00B30517" w:rsidP="004D235F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uczniowie i uczennice z doświadczeniem migrac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ji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, w tym uczniowie i uczennice z Ukrainy, w tym uczniowie i uczennice z Ukrainy pochodzenia romskiego</w:t>
      </w:r>
      <w:r w:rsidR="00A55595">
        <w:rPr>
          <w:rFonts w:ascii="Lato" w:eastAsia="Helvetica" w:hAnsi="Lato" w:cs="Helvetica"/>
          <w:color w:val="000000" w:themeColor="text1"/>
          <w:sz w:val="20"/>
          <w:szCs w:val="20"/>
        </w:rPr>
        <w:t>,</w:t>
      </w:r>
    </w:p>
    <w:p w14:paraId="08AFE249" w14:textId="51B7933D" w:rsidR="00B30517" w:rsidRPr="0083309C" w:rsidRDefault="00B30517" w:rsidP="004D235F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rodzice uczniów i uczennic z doświadczeniem migrac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ji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,</w:t>
      </w:r>
    </w:p>
    <w:p w14:paraId="5E88BF91" w14:textId="7440533B" w:rsidR="00B30517" w:rsidRPr="0083309C" w:rsidRDefault="00B30517" w:rsidP="004D235F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kadr</w:t>
      </w:r>
      <w:r w:rsidR="00F3070C">
        <w:rPr>
          <w:rFonts w:ascii="Lato" w:eastAsia="Helvetica" w:hAnsi="Lato" w:cs="Helvetica"/>
          <w:color w:val="000000" w:themeColor="text1"/>
          <w:sz w:val="20"/>
          <w:szCs w:val="20"/>
        </w:rPr>
        <w:t>y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systemu oświaty</w:t>
      </w:r>
      <w:r w:rsidR="00F3070C"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  <w:highlight w:val="white"/>
        </w:rPr>
        <w:t xml:space="preserve">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</w:p>
    <w:p w14:paraId="3F2A0E98" w14:textId="77777777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  <w:u w:val="single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  <w:u w:val="single"/>
        </w:rPr>
        <w:t>Moduł II: Dobrostan społeczności szkolnej</w:t>
      </w:r>
    </w:p>
    <w:p w14:paraId="4B7EACCB" w14:textId="02C21AB5" w:rsidR="00B30517" w:rsidRPr="0083309C" w:rsidRDefault="00B30517" w:rsidP="004D235F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uczniowie i uczennice z doświadczeniem migrac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ji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, w tym uczniowie i uczennice z Ukrainy, w tym uczniowie i uczennice z Ukrainy pochodzenia romskiego</w:t>
      </w:r>
      <w:r w:rsidR="00A55595">
        <w:rPr>
          <w:rFonts w:ascii="Lato" w:eastAsia="Helvetica" w:hAnsi="Lato" w:cs="Helvetica"/>
          <w:color w:val="000000" w:themeColor="text1"/>
          <w:sz w:val="20"/>
          <w:szCs w:val="20"/>
        </w:rPr>
        <w:t>,</w:t>
      </w:r>
    </w:p>
    <w:p w14:paraId="55B7BDD6" w14:textId="0A9868C0" w:rsidR="00B30517" w:rsidRPr="007548D9" w:rsidRDefault="00B30517" w:rsidP="004D235F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  <w:u w:val="single"/>
        </w:rPr>
      </w:pPr>
      <w:r w:rsidRPr="007548D9">
        <w:rPr>
          <w:rFonts w:ascii="Lato" w:eastAsia="Helvetica" w:hAnsi="Lato" w:cs="Helvetica"/>
          <w:color w:val="000000" w:themeColor="text1"/>
          <w:sz w:val="20"/>
          <w:szCs w:val="20"/>
        </w:rPr>
        <w:t>rodzice uczniów i uczennic z doświadczeniem migracji,</w:t>
      </w:r>
    </w:p>
    <w:p w14:paraId="04FAAFA2" w14:textId="5FB5712C" w:rsidR="00B30517" w:rsidRPr="007548D9" w:rsidRDefault="00B30517" w:rsidP="004D235F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  <w:u w:val="single"/>
        </w:rPr>
      </w:pPr>
      <w:r w:rsidRPr="007548D9">
        <w:rPr>
          <w:rFonts w:ascii="Lato" w:eastAsia="Helvetica" w:hAnsi="Lato" w:cs="Helvetica"/>
          <w:color w:val="000000" w:themeColor="text1"/>
          <w:sz w:val="20"/>
          <w:szCs w:val="20"/>
        </w:rPr>
        <w:t>kadr</w:t>
      </w:r>
      <w:r w:rsidR="00F3070C">
        <w:rPr>
          <w:rFonts w:ascii="Lato" w:eastAsia="Helvetica" w:hAnsi="Lato" w:cs="Helvetica"/>
          <w:color w:val="000000" w:themeColor="text1"/>
          <w:sz w:val="20"/>
          <w:szCs w:val="20"/>
        </w:rPr>
        <w:t>y</w:t>
      </w:r>
      <w:r w:rsidRPr="007548D9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systemu oświaty</w:t>
      </w:r>
      <w:r w:rsidR="00F3070C"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</w:p>
    <w:p w14:paraId="20309B1E" w14:textId="77777777" w:rsidR="00B30517" w:rsidRPr="007548D9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  <w:u w:val="single"/>
        </w:rPr>
      </w:pPr>
      <w:r w:rsidRPr="00511C8F">
        <w:rPr>
          <w:rFonts w:ascii="Lato" w:eastAsia="Helvetica" w:hAnsi="Lato" w:cs="Helvetica"/>
          <w:color w:val="000000" w:themeColor="text1"/>
          <w:sz w:val="20"/>
          <w:szCs w:val="20"/>
          <w:u w:val="single"/>
        </w:rPr>
        <w:t>Moduł III Doskonalenie kadr systemu oświaty</w:t>
      </w:r>
    </w:p>
    <w:p w14:paraId="4C92A3B5" w14:textId="13F73C35" w:rsidR="00B30517" w:rsidRPr="00F3070C" w:rsidRDefault="00B82999" w:rsidP="00B444BC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ascii="Lato" w:eastAsia="Helvetica" w:hAnsi="Lato" w:cs="Helvetica"/>
          <w:b/>
          <w:color w:val="000000" w:themeColor="text1"/>
          <w:sz w:val="20"/>
          <w:szCs w:val="20"/>
        </w:rPr>
      </w:pPr>
      <w:r w:rsidRPr="00F3070C">
        <w:rPr>
          <w:rFonts w:ascii="Lato" w:eastAsia="Helvetica" w:hAnsi="Lato" w:cs="Helvetica"/>
          <w:color w:val="000000" w:themeColor="text1"/>
          <w:sz w:val="20"/>
          <w:szCs w:val="20"/>
        </w:rPr>
        <w:t>kadr</w:t>
      </w:r>
      <w:r w:rsidR="00F3070C" w:rsidRPr="00F3070C">
        <w:rPr>
          <w:rFonts w:ascii="Lato" w:eastAsia="Helvetica" w:hAnsi="Lato" w:cs="Helvetica"/>
          <w:color w:val="000000" w:themeColor="text1"/>
          <w:sz w:val="20"/>
          <w:szCs w:val="20"/>
        </w:rPr>
        <w:t>y</w:t>
      </w:r>
      <w:r w:rsidRPr="00F3070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systemu oświaty</w:t>
      </w:r>
      <w:r w:rsidR="00F3070C"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</w:p>
    <w:p w14:paraId="248CD292" w14:textId="07950ABD" w:rsidR="00D0747C" w:rsidRPr="001C4730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</w:pPr>
      <w:r w:rsidRPr="001C4730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Kadry systemu oświaty</w:t>
      </w:r>
      <w:r w:rsidR="00D0747C" w:rsidRPr="001C4730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:</w:t>
      </w:r>
      <w:r w:rsidR="00D0747C" w:rsidRPr="001C4730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nauczyciele, specjaliści niebędący nauczycielami</w:t>
      </w:r>
      <w:r w:rsidR="000803D7" w:rsidRPr="001C4730">
        <w:rPr>
          <w:rFonts w:ascii="Lato" w:eastAsia="Helvetica" w:hAnsi="Lato" w:cs="Helvetica"/>
          <w:color w:val="000000" w:themeColor="text1"/>
          <w:sz w:val="20"/>
          <w:szCs w:val="20"/>
        </w:rPr>
        <w:t xml:space="preserve">, </w:t>
      </w:r>
      <w:r w:rsidR="00D0747C" w:rsidRPr="001C4730">
        <w:rPr>
          <w:rFonts w:ascii="Lato" w:eastAsia="Helvetica" w:hAnsi="Lato" w:cs="Helvetica"/>
          <w:color w:val="000000" w:themeColor="text1"/>
          <w:sz w:val="20"/>
          <w:szCs w:val="20"/>
        </w:rPr>
        <w:t>asysten</w:t>
      </w:r>
      <w:r w:rsidR="0079696A">
        <w:rPr>
          <w:rFonts w:ascii="Lato" w:eastAsia="Helvetica" w:hAnsi="Lato" w:cs="Helvetica"/>
          <w:color w:val="000000" w:themeColor="text1"/>
          <w:sz w:val="20"/>
          <w:szCs w:val="20"/>
        </w:rPr>
        <w:t>ci</w:t>
      </w:r>
      <w:r w:rsidR="00D0747C" w:rsidRPr="001C4730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międzykulturow</w:t>
      </w:r>
      <w:r w:rsidR="0079696A">
        <w:rPr>
          <w:rFonts w:ascii="Lato" w:eastAsia="Helvetica" w:hAnsi="Lato" w:cs="Helvetica"/>
          <w:color w:val="000000" w:themeColor="text1"/>
          <w:sz w:val="20"/>
          <w:szCs w:val="20"/>
        </w:rPr>
        <w:t>i</w:t>
      </w:r>
      <w:r w:rsidR="00D0747C" w:rsidRPr="001C4730">
        <w:rPr>
          <w:rFonts w:ascii="Lato" w:eastAsia="Helvetica" w:hAnsi="Lato" w:cs="Helvetica"/>
          <w:color w:val="000000" w:themeColor="text1"/>
          <w:sz w:val="20"/>
          <w:szCs w:val="20"/>
        </w:rPr>
        <w:t>,</w:t>
      </w:r>
      <w:r w:rsidR="000803D7" w:rsidRPr="001C4730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D0747C" w:rsidRPr="001C4730">
        <w:rPr>
          <w:rFonts w:ascii="Lato" w:eastAsia="Helvetica" w:hAnsi="Lato" w:cs="Helvetica"/>
          <w:color w:val="000000" w:themeColor="text1"/>
          <w:sz w:val="20"/>
          <w:szCs w:val="20"/>
        </w:rPr>
        <w:t>pracownicy administracyjno-</w:t>
      </w:r>
      <w:r w:rsidR="00221085">
        <w:rPr>
          <w:rFonts w:ascii="Lato" w:eastAsia="Helvetica" w:hAnsi="Lato" w:cs="Helvetica"/>
          <w:color w:val="000000" w:themeColor="text1"/>
          <w:sz w:val="20"/>
          <w:szCs w:val="20"/>
        </w:rPr>
        <w:t>obsługowi</w:t>
      </w:r>
      <w:r w:rsidR="000803D7" w:rsidRPr="001C4730">
        <w:rPr>
          <w:rFonts w:ascii="Lato" w:eastAsia="Helvetica" w:hAnsi="Lato" w:cs="Helvetica"/>
          <w:color w:val="000000" w:themeColor="text1"/>
          <w:sz w:val="20"/>
          <w:szCs w:val="20"/>
        </w:rPr>
        <w:t>, kadra kierownicza, pracownicy organów prowadzących szkoły oraz pracownicy nadzoru pedagogicznego.</w:t>
      </w:r>
    </w:p>
    <w:p w14:paraId="2A90AFDE" w14:textId="49A3F14C" w:rsidR="00D0747C" w:rsidRDefault="000803D7" w:rsidP="0079696A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4379E3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N</w:t>
      </w:r>
      <w:r w:rsidR="00D0747C" w:rsidRPr="004379E3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a</w:t>
      </w:r>
      <w:r w:rsidR="00D0747C" w:rsidRPr="001C4730">
        <w:rPr>
          <w:rFonts w:ascii="Lato" w:hAnsi="Lato"/>
          <w:b/>
          <w:bCs/>
          <w:color w:val="000000" w:themeColor="text1"/>
          <w:sz w:val="20"/>
          <w:szCs w:val="20"/>
        </w:rPr>
        <w:t>uczyciele</w:t>
      </w:r>
      <w:r w:rsidR="0079696A">
        <w:rPr>
          <w:rFonts w:ascii="Lato" w:hAnsi="Lato"/>
          <w:b/>
          <w:bCs/>
          <w:color w:val="000000" w:themeColor="text1"/>
          <w:sz w:val="20"/>
          <w:szCs w:val="20"/>
        </w:rPr>
        <w:t>:</w:t>
      </w:r>
      <w:r w:rsidR="00D0747C" w:rsidRPr="001C4730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79696A">
        <w:rPr>
          <w:rFonts w:ascii="Lato" w:hAnsi="Lato"/>
          <w:color w:val="000000" w:themeColor="text1"/>
          <w:sz w:val="20"/>
          <w:szCs w:val="20"/>
        </w:rPr>
        <w:t>nauczyciele,</w:t>
      </w:r>
      <w:r w:rsidR="006B069E" w:rsidRPr="006B069E">
        <w:rPr>
          <w:rFonts w:ascii="Lato" w:hAnsi="Lato"/>
          <w:color w:val="000000" w:themeColor="text1"/>
          <w:sz w:val="20"/>
          <w:szCs w:val="20"/>
        </w:rPr>
        <w:t xml:space="preserve"> wychowawc</w:t>
      </w:r>
      <w:r w:rsidR="0079696A">
        <w:rPr>
          <w:rFonts w:ascii="Lato" w:hAnsi="Lato"/>
          <w:color w:val="000000" w:themeColor="text1"/>
          <w:sz w:val="20"/>
          <w:szCs w:val="20"/>
        </w:rPr>
        <w:t>y</w:t>
      </w:r>
      <w:r w:rsidR="006B069E" w:rsidRPr="006B069E">
        <w:rPr>
          <w:rFonts w:ascii="Lato" w:hAnsi="Lato"/>
          <w:color w:val="000000" w:themeColor="text1"/>
          <w:sz w:val="20"/>
          <w:szCs w:val="20"/>
        </w:rPr>
        <w:t xml:space="preserve"> i inn</w:t>
      </w:r>
      <w:r w:rsidR="0079696A">
        <w:rPr>
          <w:rFonts w:ascii="Lato" w:hAnsi="Lato"/>
          <w:color w:val="000000" w:themeColor="text1"/>
          <w:sz w:val="20"/>
          <w:szCs w:val="20"/>
        </w:rPr>
        <w:t>i</w:t>
      </w:r>
      <w:r w:rsidR="006B069E" w:rsidRPr="006B069E">
        <w:rPr>
          <w:rFonts w:ascii="Lato" w:hAnsi="Lato"/>
          <w:color w:val="000000" w:themeColor="text1"/>
          <w:sz w:val="20"/>
          <w:szCs w:val="20"/>
        </w:rPr>
        <w:t xml:space="preserve"> pracowni</w:t>
      </w:r>
      <w:r w:rsidR="0079696A">
        <w:rPr>
          <w:rFonts w:ascii="Lato" w:hAnsi="Lato"/>
          <w:color w:val="000000" w:themeColor="text1"/>
          <w:sz w:val="20"/>
          <w:szCs w:val="20"/>
        </w:rPr>
        <w:t>cy</w:t>
      </w:r>
      <w:r w:rsidR="006B069E" w:rsidRPr="006B069E">
        <w:rPr>
          <w:rFonts w:ascii="Lato" w:hAnsi="Lato"/>
          <w:color w:val="000000" w:themeColor="text1"/>
          <w:sz w:val="20"/>
          <w:szCs w:val="20"/>
        </w:rPr>
        <w:t xml:space="preserve"> pedagogiczn</w:t>
      </w:r>
      <w:r w:rsidR="0079696A">
        <w:rPr>
          <w:rFonts w:ascii="Lato" w:hAnsi="Lato"/>
          <w:color w:val="000000" w:themeColor="text1"/>
          <w:sz w:val="20"/>
          <w:szCs w:val="20"/>
        </w:rPr>
        <w:t>i zatrudnieni w</w:t>
      </w:r>
      <w:r w:rsidR="006B069E" w:rsidRPr="006B069E">
        <w:rPr>
          <w:rFonts w:ascii="Lato" w:hAnsi="Lato"/>
          <w:color w:val="000000" w:themeColor="text1"/>
          <w:sz w:val="20"/>
          <w:szCs w:val="20"/>
        </w:rPr>
        <w:t xml:space="preserve"> szkoł</w:t>
      </w:r>
      <w:r w:rsidR="0079696A">
        <w:rPr>
          <w:rFonts w:ascii="Lato" w:hAnsi="Lato"/>
          <w:color w:val="000000" w:themeColor="text1"/>
          <w:sz w:val="20"/>
          <w:szCs w:val="20"/>
        </w:rPr>
        <w:t>ach</w:t>
      </w:r>
      <w:r w:rsidR="006B069E" w:rsidRPr="006B069E">
        <w:rPr>
          <w:rFonts w:ascii="Lato" w:hAnsi="Lato"/>
          <w:color w:val="000000" w:themeColor="text1"/>
          <w:sz w:val="20"/>
          <w:szCs w:val="20"/>
        </w:rPr>
        <w:t>, placówk</w:t>
      </w:r>
      <w:r w:rsidR="0079696A">
        <w:rPr>
          <w:rFonts w:ascii="Lato" w:hAnsi="Lato"/>
          <w:color w:val="000000" w:themeColor="text1"/>
          <w:sz w:val="20"/>
          <w:szCs w:val="20"/>
        </w:rPr>
        <w:t>ach oświatowych</w:t>
      </w:r>
      <w:r w:rsidR="006B069E" w:rsidRPr="006B069E">
        <w:rPr>
          <w:rFonts w:ascii="Lato" w:hAnsi="Lato"/>
          <w:color w:val="000000" w:themeColor="text1"/>
          <w:sz w:val="20"/>
          <w:szCs w:val="20"/>
        </w:rPr>
        <w:t xml:space="preserve"> i placówk</w:t>
      </w:r>
      <w:r w:rsidR="0079696A">
        <w:rPr>
          <w:rFonts w:ascii="Lato" w:hAnsi="Lato"/>
          <w:color w:val="000000" w:themeColor="text1"/>
          <w:sz w:val="20"/>
          <w:szCs w:val="20"/>
        </w:rPr>
        <w:t>ach</w:t>
      </w:r>
      <w:r w:rsidR="006B069E" w:rsidRPr="006B069E">
        <w:rPr>
          <w:rFonts w:ascii="Lato" w:hAnsi="Lato"/>
          <w:color w:val="000000" w:themeColor="text1"/>
          <w:sz w:val="20"/>
          <w:szCs w:val="20"/>
        </w:rPr>
        <w:t xml:space="preserve"> doskonalenia nauczycieli</w:t>
      </w:r>
      <w:r w:rsidR="00E02977">
        <w:rPr>
          <w:rFonts w:ascii="Lato" w:hAnsi="Lato"/>
          <w:color w:val="000000" w:themeColor="text1"/>
          <w:sz w:val="20"/>
          <w:szCs w:val="20"/>
        </w:rPr>
        <w:t>.</w:t>
      </w:r>
    </w:p>
    <w:p w14:paraId="71948DF8" w14:textId="31BB108E" w:rsidR="000803D7" w:rsidRPr="001C4730" w:rsidRDefault="000803D7" w:rsidP="00B316D8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1C4730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Specjaliści </w:t>
      </w:r>
      <w:r w:rsidRPr="001C4730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Pr="001C4730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niebędący nauczycielami</w:t>
      </w:r>
      <w:r w:rsidRPr="001C4730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79696A">
        <w:rPr>
          <w:rFonts w:ascii="Lato" w:eastAsia="Helvetica" w:hAnsi="Lato" w:cs="Helvetica"/>
          <w:color w:val="000000" w:themeColor="text1"/>
          <w:sz w:val="20"/>
          <w:szCs w:val="20"/>
        </w:rPr>
        <w:t>–</w:t>
      </w:r>
      <w:r w:rsidRPr="001C4730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79696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osoby </w:t>
      </w:r>
      <w:r w:rsidRPr="001C4730">
        <w:rPr>
          <w:rFonts w:ascii="Lato" w:eastAsia="Helvetica" w:hAnsi="Lato" w:cs="Helvetica"/>
          <w:color w:val="000000" w:themeColor="text1"/>
          <w:sz w:val="20"/>
          <w:szCs w:val="20"/>
        </w:rPr>
        <w:t>zatrudni</w:t>
      </w:r>
      <w:r w:rsidR="0079696A">
        <w:rPr>
          <w:rFonts w:ascii="Lato" w:eastAsia="Helvetica" w:hAnsi="Lato" w:cs="Helvetica"/>
          <w:color w:val="000000" w:themeColor="text1"/>
          <w:sz w:val="20"/>
          <w:szCs w:val="20"/>
        </w:rPr>
        <w:t>one w szkołach i</w:t>
      </w:r>
      <w:r w:rsidRPr="001C4730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placówkach</w:t>
      </w:r>
      <w:r w:rsidR="0079696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oświatowych</w:t>
      </w:r>
      <w:r w:rsidRPr="001C4730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na stanowisku innym niż nauczyciel, posiadający przygotowanie merytoryczne do realizacji zadań statutowych </w:t>
      </w:r>
      <w:r w:rsidR="0079696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szkół, placówek oświatowych i </w:t>
      </w:r>
      <w:r w:rsidRPr="001C4730">
        <w:rPr>
          <w:rFonts w:ascii="Lato" w:eastAsia="Helvetica" w:hAnsi="Lato" w:cs="Helvetica"/>
          <w:color w:val="000000" w:themeColor="text1"/>
          <w:sz w:val="20"/>
          <w:szCs w:val="20"/>
        </w:rPr>
        <w:t>placów</w:t>
      </w:r>
      <w:r w:rsidR="0079696A">
        <w:rPr>
          <w:rFonts w:ascii="Lato" w:eastAsia="Helvetica" w:hAnsi="Lato" w:cs="Helvetica"/>
          <w:color w:val="000000" w:themeColor="text1"/>
          <w:sz w:val="20"/>
          <w:szCs w:val="20"/>
        </w:rPr>
        <w:t>e</w:t>
      </w:r>
      <w:r w:rsidRPr="001C4730">
        <w:rPr>
          <w:rFonts w:ascii="Lato" w:eastAsia="Helvetica" w:hAnsi="Lato" w:cs="Helvetica"/>
          <w:color w:val="000000" w:themeColor="text1"/>
          <w:sz w:val="20"/>
          <w:szCs w:val="20"/>
        </w:rPr>
        <w:t>k doskonalenia nauczycieli</w:t>
      </w:r>
      <w:r w:rsidR="0079696A"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  <w:r w:rsidRPr="001C4730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</w:p>
    <w:p w14:paraId="0C2F0518" w14:textId="07580411" w:rsidR="000803D7" w:rsidRPr="001C4730" w:rsidRDefault="000803D7" w:rsidP="00B316D8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1C4730">
        <w:rPr>
          <w:rFonts w:ascii="Lato" w:hAnsi="Lato"/>
          <w:b/>
          <w:bCs/>
          <w:color w:val="000000" w:themeColor="text1"/>
          <w:sz w:val="20"/>
          <w:szCs w:val="20"/>
        </w:rPr>
        <w:t>K</w:t>
      </w:r>
      <w:r w:rsidR="00D0747C" w:rsidRPr="001C4730">
        <w:rPr>
          <w:rFonts w:ascii="Lato" w:hAnsi="Lato"/>
          <w:b/>
          <w:bCs/>
          <w:color w:val="000000" w:themeColor="text1"/>
          <w:sz w:val="20"/>
          <w:szCs w:val="20"/>
        </w:rPr>
        <w:t>adra kierownicza</w:t>
      </w:r>
      <w:r w:rsidR="0079696A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 xml:space="preserve"> -</w:t>
      </w:r>
      <w:r w:rsidR="0079696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D0747C" w:rsidRPr="001C4730">
        <w:rPr>
          <w:rFonts w:ascii="Lato" w:eastAsia="Helvetica" w:hAnsi="Lato" w:cs="Helvetica"/>
          <w:color w:val="000000" w:themeColor="text1"/>
          <w:sz w:val="20"/>
          <w:szCs w:val="20"/>
        </w:rPr>
        <w:t>dyrektorzy szkół</w:t>
      </w:r>
      <w:r w:rsidR="0079696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i placówek oświatowych</w:t>
      </w:r>
      <w:r w:rsidR="00936C4C"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</w:p>
    <w:p w14:paraId="20916D2A" w14:textId="60C277CE" w:rsidR="000803D7" w:rsidRPr="0041784E" w:rsidRDefault="000803D7" w:rsidP="00B316D8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1C4730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Pracownicy organów prowadzących szkoły</w:t>
      </w:r>
      <w:r w:rsidRPr="001C4730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– pracownicy instytucji</w:t>
      </w:r>
      <w:r w:rsidR="0079696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będących organami prowadzącymi szkoły i placówki oświatowe,</w:t>
      </w:r>
      <w:r w:rsidRPr="001C4730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odpowiedzialni za </w:t>
      </w:r>
      <w:r w:rsidR="00071974">
        <w:rPr>
          <w:rFonts w:ascii="Lato" w:eastAsia="Helvetica" w:hAnsi="Lato" w:cs="Helvetica"/>
          <w:color w:val="000000" w:themeColor="text1"/>
          <w:sz w:val="20"/>
          <w:szCs w:val="20"/>
        </w:rPr>
        <w:t>realizację zadań organu prowadzącego określonych w</w:t>
      </w:r>
      <w:r w:rsidR="000563ED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="00071974">
        <w:rPr>
          <w:rFonts w:ascii="Lato" w:eastAsia="Helvetica" w:hAnsi="Lato" w:cs="Helvetica"/>
          <w:color w:val="000000" w:themeColor="text1"/>
          <w:sz w:val="20"/>
          <w:szCs w:val="20"/>
        </w:rPr>
        <w:t>przepisach prawa</w:t>
      </w:r>
      <w:r w:rsidRPr="0041784E">
        <w:rPr>
          <w:rFonts w:ascii="Lato" w:eastAsia="Helvetica" w:hAnsi="Lato" w:cs="Helvetica"/>
          <w:color w:val="000000" w:themeColor="text1"/>
          <w:sz w:val="20"/>
          <w:szCs w:val="20"/>
        </w:rPr>
        <w:t xml:space="preserve">. </w:t>
      </w:r>
    </w:p>
    <w:p w14:paraId="08326434" w14:textId="1F7AFD7E" w:rsidR="00936C4C" w:rsidRDefault="000803D7" w:rsidP="00B316D8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61733C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Pracownicy administracyjno-</w:t>
      </w:r>
      <w:r w:rsidR="003C3E16" w:rsidRPr="0061733C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 xml:space="preserve">obsługowi </w:t>
      </w:r>
      <w:r w:rsidR="00CE76FD" w:rsidRPr="0061733C">
        <w:rPr>
          <w:rFonts w:ascii="Lato" w:eastAsia="Helvetica" w:hAnsi="Lato" w:cs="Helvetica"/>
          <w:color w:val="000000" w:themeColor="text1"/>
          <w:sz w:val="20"/>
          <w:szCs w:val="20"/>
        </w:rPr>
        <w:t>– osoby</w:t>
      </w:r>
      <w:r w:rsidR="0007197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niebędące nauczycielami, zatrudnione w szkołach i</w:t>
      </w:r>
      <w:r w:rsidR="000563ED">
        <w:rPr>
          <w:rFonts w:ascii="Lato" w:eastAsia="Helvetica" w:hAnsi="Lato" w:cs="Helvetica"/>
          <w:color w:val="000000" w:themeColor="text1"/>
          <w:sz w:val="20"/>
          <w:szCs w:val="20"/>
        </w:rPr>
        <w:t> </w:t>
      </w:r>
      <w:r w:rsidR="00071974">
        <w:rPr>
          <w:rFonts w:ascii="Lato" w:eastAsia="Helvetica" w:hAnsi="Lato" w:cs="Helvetica"/>
          <w:color w:val="000000" w:themeColor="text1"/>
          <w:sz w:val="20"/>
          <w:szCs w:val="20"/>
        </w:rPr>
        <w:t>placówkach oświatowych,</w:t>
      </w:r>
      <w:r w:rsidR="00CE76FD" w:rsidRPr="0061733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zajmujące się obsługą </w:t>
      </w:r>
      <w:r w:rsidRPr="0061733C">
        <w:rPr>
          <w:rFonts w:ascii="Lato" w:eastAsia="Helvetica" w:hAnsi="Lato" w:cs="Helvetica"/>
          <w:color w:val="000000" w:themeColor="text1"/>
          <w:sz w:val="20"/>
          <w:szCs w:val="20"/>
        </w:rPr>
        <w:t>administracyjn</w:t>
      </w:r>
      <w:r w:rsidR="00071974">
        <w:rPr>
          <w:rFonts w:ascii="Lato" w:eastAsia="Helvetica" w:hAnsi="Lato" w:cs="Helvetica"/>
          <w:color w:val="000000" w:themeColor="text1"/>
          <w:sz w:val="20"/>
          <w:szCs w:val="20"/>
        </w:rPr>
        <w:t>ą</w:t>
      </w:r>
      <w:r w:rsidRPr="0061733C">
        <w:rPr>
          <w:rFonts w:ascii="Lato" w:eastAsia="Helvetica" w:hAnsi="Lato" w:cs="Helvetica"/>
          <w:color w:val="000000" w:themeColor="text1"/>
          <w:sz w:val="20"/>
          <w:szCs w:val="20"/>
        </w:rPr>
        <w:t>, finansow</w:t>
      </w:r>
      <w:r w:rsidR="00071974">
        <w:rPr>
          <w:rFonts w:ascii="Lato" w:eastAsia="Helvetica" w:hAnsi="Lato" w:cs="Helvetica"/>
          <w:color w:val="000000" w:themeColor="text1"/>
          <w:sz w:val="20"/>
          <w:szCs w:val="20"/>
        </w:rPr>
        <w:t>ą</w:t>
      </w:r>
      <w:r w:rsidRPr="0061733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i techniczn</w:t>
      </w:r>
      <w:r w:rsidR="00071974">
        <w:rPr>
          <w:rFonts w:ascii="Lato" w:eastAsia="Helvetica" w:hAnsi="Lato" w:cs="Helvetica"/>
          <w:color w:val="000000" w:themeColor="text1"/>
          <w:sz w:val="20"/>
          <w:szCs w:val="20"/>
        </w:rPr>
        <w:t>ą</w:t>
      </w:r>
      <w:r w:rsidR="00936C4C"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  <w:r w:rsidRPr="0061733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</w:p>
    <w:p w14:paraId="68A5888A" w14:textId="7EF46A22" w:rsidR="00CE76FD" w:rsidRPr="0041784E" w:rsidRDefault="00CE76FD" w:rsidP="00B316D8">
      <w:pPr>
        <w:suppressAutoHyphens/>
        <w:spacing w:after="0" w:line="276" w:lineRule="auto"/>
        <w:jc w:val="both"/>
        <w:rPr>
          <w:rFonts w:ascii="Lato" w:eastAsia="Helvetica" w:hAnsi="Lato" w:cs="Helvetica"/>
          <w:bCs/>
          <w:color w:val="000000" w:themeColor="text1"/>
          <w:sz w:val="20"/>
          <w:szCs w:val="20"/>
        </w:rPr>
      </w:pPr>
      <w:r w:rsidRPr="0041784E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Pracownicy nadzoru pedagogicznego</w:t>
      </w:r>
      <w:r w:rsidRPr="0041784E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– osoby </w:t>
      </w:r>
      <w:r w:rsidR="00071974">
        <w:rPr>
          <w:rFonts w:ascii="Lato" w:eastAsia="Helvetica" w:hAnsi="Lato" w:cs="Helvetica"/>
          <w:color w:val="000000" w:themeColor="text1"/>
          <w:sz w:val="20"/>
          <w:szCs w:val="20"/>
        </w:rPr>
        <w:t xml:space="preserve">wykonujące zadania z zakresu nadzoru pedagogicznego, </w:t>
      </w:r>
      <w:r w:rsidRPr="0041784E">
        <w:rPr>
          <w:rFonts w:ascii="Lato" w:eastAsia="Helvetica" w:hAnsi="Lato" w:cs="Helvetica"/>
          <w:color w:val="000000" w:themeColor="text1"/>
          <w:sz w:val="20"/>
          <w:szCs w:val="20"/>
        </w:rPr>
        <w:t>odpowiedzialne za monitorowanie jakości pracy szkół i nauczycieli, np. kuratorzy oświaty</w:t>
      </w:r>
      <w:r w:rsidR="00071974">
        <w:rPr>
          <w:rFonts w:ascii="Lato" w:eastAsia="Helvetica" w:hAnsi="Lato" w:cs="Helvetica"/>
          <w:color w:val="000000" w:themeColor="text1"/>
          <w:sz w:val="20"/>
          <w:szCs w:val="20"/>
        </w:rPr>
        <w:t>,</w:t>
      </w:r>
      <w:r w:rsidRPr="0041784E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wizytatorzy. </w:t>
      </w:r>
    </w:p>
    <w:p w14:paraId="1E0136F5" w14:textId="534D7AC1" w:rsidR="00B30517" w:rsidRPr="006B069E" w:rsidRDefault="00B30517" w:rsidP="00CD5371">
      <w:pPr>
        <w:suppressAutoHyphens/>
        <w:spacing w:before="130" w:after="130" w:line="276" w:lineRule="auto"/>
        <w:jc w:val="both"/>
        <w:rPr>
          <w:rFonts w:ascii="Lato" w:eastAsia="Helvetica" w:hAnsi="Lato" w:cs="Helvetica"/>
          <w:b/>
          <w:color w:val="000000" w:themeColor="text1"/>
          <w:sz w:val="20"/>
          <w:szCs w:val="20"/>
        </w:rPr>
      </w:pPr>
      <w:r w:rsidRPr="006B069E">
        <w:rPr>
          <w:rFonts w:ascii="Lato" w:eastAsia="Helvetica" w:hAnsi="Lato" w:cs="Helvetica"/>
          <w:b/>
          <w:color w:val="000000" w:themeColor="text1"/>
          <w:sz w:val="20"/>
          <w:szCs w:val="20"/>
        </w:rPr>
        <w:t xml:space="preserve">FERS – </w:t>
      </w:r>
      <w:r w:rsidRPr="006B069E">
        <w:rPr>
          <w:rFonts w:ascii="Lato" w:eastAsia="Helvetica" w:hAnsi="Lato" w:cs="Helvetica"/>
          <w:bCs/>
          <w:color w:val="000000" w:themeColor="text1"/>
          <w:sz w:val="20"/>
          <w:szCs w:val="20"/>
        </w:rPr>
        <w:t>Program Fundusze Europejskie dla Rozwoju Społecznego 2021-2027</w:t>
      </w:r>
    </w:p>
    <w:p w14:paraId="2FA61824" w14:textId="77777777" w:rsidR="00B30517" w:rsidRPr="006B069E" w:rsidRDefault="00B30517" w:rsidP="00CD5371">
      <w:pPr>
        <w:suppressAutoHyphens/>
        <w:spacing w:before="130" w:after="130" w:line="276" w:lineRule="auto"/>
        <w:jc w:val="both"/>
        <w:rPr>
          <w:rFonts w:ascii="Lato" w:eastAsia="Helvetica" w:hAnsi="Lato" w:cs="Helvetica"/>
          <w:bCs/>
          <w:color w:val="000000" w:themeColor="text1"/>
          <w:sz w:val="20"/>
          <w:szCs w:val="20"/>
        </w:rPr>
      </w:pPr>
      <w:r w:rsidRPr="006B069E">
        <w:rPr>
          <w:rFonts w:ascii="Lato" w:eastAsia="Helvetica" w:hAnsi="Lato" w:cs="Helvetica"/>
          <w:b/>
          <w:color w:val="000000" w:themeColor="text1"/>
          <w:sz w:val="20"/>
          <w:szCs w:val="20"/>
        </w:rPr>
        <w:t xml:space="preserve">IBE - </w:t>
      </w:r>
      <w:r w:rsidRPr="006B069E">
        <w:rPr>
          <w:rFonts w:ascii="Lato" w:eastAsia="Helvetica" w:hAnsi="Lato" w:cs="Helvetica"/>
          <w:bCs/>
          <w:color w:val="000000" w:themeColor="text1"/>
          <w:sz w:val="20"/>
          <w:szCs w:val="20"/>
        </w:rPr>
        <w:t>Instytut Badań Edukacyjnych w Warszawie</w:t>
      </w:r>
    </w:p>
    <w:p w14:paraId="11F8ED54" w14:textId="77777777" w:rsidR="00B30517" w:rsidRPr="006B069E" w:rsidRDefault="00B30517" w:rsidP="00CD5371">
      <w:pPr>
        <w:suppressAutoHyphens/>
        <w:spacing w:before="130" w:after="130" w:line="276" w:lineRule="auto"/>
        <w:jc w:val="both"/>
        <w:rPr>
          <w:rFonts w:ascii="Lato" w:eastAsia="Helvetica" w:hAnsi="Lato" w:cs="Helvetica"/>
          <w:b/>
          <w:color w:val="000000" w:themeColor="text1"/>
          <w:sz w:val="20"/>
          <w:szCs w:val="20"/>
        </w:rPr>
      </w:pPr>
      <w:r w:rsidRPr="006B069E">
        <w:rPr>
          <w:rFonts w:ascii="Lato" w:eastAsia="Helvetica" w:hAnsi="Lato" w:cs="Helvetica"/>
          <w:b/>
          <w:color w:val="000000" w:themeColor="text1"/>
          <w:sz w:val="20"/>
          <w:szCs w:val="20"/>
        </w:rPr>
        <w:t xml:space="preserve">MEN – </w:t>
      </w:r>
      <w:r w:rsidRPr="006B069E">
        <w:rPr>
          <w:rFonts w:ascii="Lato" w:eastAsia="Helvetica" w:hAnsi="Lato" w:cs="Helvetica"/>
          <w:bCs/>
          <w:color w:val="000000" w:themeColor="text1"/>
          <w:sz w:val="20"/>
          <w:szCs w:val="20"/>
        </w:rPr>
        <w:t>Ministerstwo Edukacji Narodowej</w:t>
      </w:r>
      <w:r w:rsidRPr="006B069E">
        <w:rPr>
          <w:rFonts w:ascii="Lato" w:eastAsia="Helvetica" w:hAnsi="Lato" w:cs="Helvetica"/>
          <w:b/>
          <w:color w:val="000000" w:themeColor="text1"/>
          <w:sz w:val="20"/>
          <w:szCs w:val="20"/>
        </w:rPr>
        <w:t xml:space="preserve"> </w:t>
      </w:r>
    </w:p>
    <w:p w14:paraId="15B57799" w14:textId="33F322B8" w:rsidR="00B30517" w:rsidRPr="0083309C" w:rsidRDefault="00B30517" w:rsidP="00CD5371">
      <w:pPr>
        <w:suppressAutoHyphens/>
        <w:spacing w:before="130" w:after="130" w:line="276" w:lineRule="auto"/>
        <w:jc w:val="both"/>
        <w:rPr>
          <w:rFonts w:ascii="Lato" w:eastAsia="Helvetica" w:hAnsi="Lato" w:cs="Helvetica"/>
          <w:b/>
          <w:color w:val="000000" w:themeColor="text1"/>
          <w:sz w:val="20"/>
          <w:szCs w:val="20"/>
        </w:rPr>
      </w:pPr>
      <w:proofErr w:type="spellStart"/>
      <w:r w:rsidRPr="006B069E">
        <w:rPr>
          <w:rFonts w:ascii="Lato" w:eastAsia="Helvetica" w:hAnsi="Lato" w:cs="Helvetica"/>
          <w:b/>
          <w:color w:val="000000" w:themeColor="text1"/>
          <w:sz w:val="20"/>
          <w:szCs w:val="20"/>
        </w:rPr>
        <w:t>MF</w:t>
      </w:r>
      <w:r w:rsidR="00E02977">
        <w:rPr>
          <w:rFonts w:ascii="Lato" w:eastAsia="Helvetica" w:hAnsi="Lato" w:cs="Helvetica"/>
          <w:b/>
          <w:color w:val="000000" w:themeColor="text1"/>
          <w:sz w:val="20"/>
          <w:szCs w:val="20"/>
        </w:rPr>
        <w:t>i</w:t>
      </w:r>
      <w:r w:rsidRPr="006B069E">
        <w:rPr>
          <w:rFonts w:ascii="Lato" w:eastAsia="Helvetica" w:hAnsi="Lato" w:cs="Helvetica"/>
          <w:b/>
          <w:color w:val="000000" w:themeColor="text1"/>
          <w:sz w:val="20"/>
          <w:szCs w:val="20"/>
        </w:rPr>
        <w:t>PR</w:t>
      </w:r>
      <w:proofErr w:type="spellEnd"/>
      <w:r w:rsidRPr="006B069E">
        <w:rPr>
          <w:rFonts w:ascii="Lato" w:eastAsia="Helvetica" w:hAnsi="Lato" w:cs="Helvetica"/>
          <w:b/>
          <w:color w:val="000000" w:themeColor="text1"/>
          <w:sz w:val="20"/>
          <w:szCs w:val="20"/>
        </w:rPr>
        <w:t xml:space="preserve"> – </w:t>
      </w:r>
      <w:r w:rsidRPr="006B069E">
        <w:rPr>
          <w:rFonts w:ascii="Lato" w:eastAsia="Helvetica" w:hAnsi="Lato" w:cs="Helvetica"/>
          <w:bCs/>
          <w:color w:val="000000" w:themeColor="text1"/>
          <w:sz w:val="20"/>
          <w:szCs w:val="20"/>
        </w:rPr>
        <w:t>Ministerstwo Funduszy</w:t>
      </w: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i Polityki Regionalnej</w:t>
      </w:r>
      <w:r w:rsidRPr="0083309C">
        <w:rPr>
          <w:rFonts w:ascii="Lato" w:eastAsia="Helvetica" w:hAnsi="Lato" w:cs="Helvetica"/>
          <w:b/>
          <w:color w:val="000000" w:themeColor="text1"/>
          <w:sz w:val="20"/>
          <w:szCs w:val="20"/>
        </w:rPr>
        <w:t xml:space="preserve"> </w:t>
      </w:r>
    </w:p>
    <w:p w14:paraId="6DB9F861" w14:textId="02BCCA66" w:rsidR="00B30517" w:rsidRPr="0083309C" w:rsidRDefault="00B30517" w:rsidP="00CD5371">
      <w:pPr>
        <w:suppressAutoHyphens/>
        <w:spacing w:before="130" w:after="130" w:line="276" w:lineRule="auto"/>
        <w:jc w:val="both"/>
        <w:rPr>
          <w:rFonts w:ascii="Lato" w:eastAsia="Helvetica" w:hAnsi="Lato" w:cs="Helvetica"/>
          <w:b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b/>
          <w:color w:val="000000" w:themeColor="text1"/>
          <w:sz w:val="20"/>
          <w:szCs w:val="20"/>
        </w:rPr>
        <w:t>ORE</w:t>
      </w:r>
      <w:r w:rsidR="00936C4C">
        <w:rPr>
          <w:rFonts w:ascii="Lato" w:eastAsia="Helvetica" w:hAnsi="Lato" w:cs="Helvetica"/>
          <w:b/>
          <w:color w:val="000000" w:themeColor="text1"/>
          <w:sz w:val="20"/>
          <w:szCs w:val="20"/>
        </w:rPr>
        <w:t xml:space="preserve"> </w:t>
      </w:r>
      <w:r w:rsidRPr="0083309C">
        <w:rPr>
          <w:rFonts w:ascii="Lato" w:eastAsia="Helvetica" w:hAnsi="Lato" w:cs="Helvetica"/>
          <w:b/>
          <w:color w:val="000000" w:themeColor="text1"/>
          <w:sz w:val="20"/>
          <w:szCs w:val="20"/>
        </w:rPr>
        <w:t xml:space="preserve">- </w:t>
      </w: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>Ośrodek Rozwoju Edukacji</w:t>
      </w:r>
      <w:r w:rsidRPr="0083309C">
        <w:rPr>
          <w:rFonts w:ascii="Lato" w:eastAsia="Helvetica" w:hAnsi="Lato" w:cs="Helvetica"/>
          <w:b/>
          <w:color w:val="000000" w:themeColor="text1"/>
          <w:sz w:val="20"/>
          <w:szCs w:val="20"/>
        </w:rPr>
        <w:t xml:space="preserve"> </w:t>
      </w:r>
      <w:r w:rsidRPr="0083309C">
        <w:rPr>
          <w:rFonts w:ascii="Lato" w:eastAsia="Helvetica" w:hAnsi="Lato" w:cs="Helvetica"/>
          <w:bCs/>
          <w:color w:val="000000" w:themeColor="text1"/>
          <w:sz w:val="20"/>
          <w:szCs w:val="20"/>
        </w:rPr>
        <w:t>w Warszawie</w:t>
      </w:r>
    </w:p>
    <w:p w14:paraId="372E2D01" w14:textId="4C5B9494" w:rsidR="00B30517" w:rsidRDefault="00B30517" w:rsidP="00CD5371">
      <w:pPr>
        <w:suppressAutoHyphens/>
        <w:spacing w:before="130" w:after="130" w:line="276" w:lineRule="auto"/>
        <w:jc w:val="both"/>
        <w:rPr>
          <w:rFonts w:ascii="Lato" w:hAnsi="Lato" w:cs="Calibri"/>
          <w:b/>
          <w:bCs/>
          <w:color w:val="000000" w:themeColor="text1"/>
          <w:sz w:val="20"/>
          <w:szCs w:val="20"/>
        </w:rPr>
      </w:pPr>
      <w:r>
        <w:rPr>
          <w:rFonts w:ascii="Lato" w:hAnsi="Lato" w:cs="Calibri"/>
          <w:b/>
          <w:bCs/>
          <w:color w:val="000000" w:themeColor="text1"/>
          <w:sz w:val="20"/>
          <w:szCs w:val="20"/>
        </w:rPr>
        <w:t xml:space="preserve">Program – 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Rządow</w:t>
      </w:r>
      <w:r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 xml:space="preserve">y </w:t>
      </w:r>
      <w:r w:rsidRPr="0083309C">
        <w:rPr>
          <w:rFonts w:ascii="Lato" w:eastAsia="Times New Roman" w:hAnsi="Lato" w:cs="Times New Roman"/>
          <w:color w:val="000000" w:themeColor="text1"/>
          <w:sz w:val="20"/>
          <w:szCs w:val="20"/>
          <w:lang w:eastAsia="en-US"/>
        </w:rPr>
        <w:t>program wyrównywania szans edukacyjnych dzieci i </w:t>
      </w:r>
      <w:r w:rsidRPr="000A76EA">
        <w:rPr>
          <w:rFonts w:ascii="Lato" w:eastAsia="Times New Roman" w:hAnsi="Lato" w:cs="Times New Roman"/>
          <w:sz w:val="20"/>
          <w:szCs w:val="20"/>
          <w:lang w:eastAsia="en-US"/>
        </w:rPr>
        <w:t xml:space="preserve">młodzieży z Ukrainy </w:t>
      </w:r>
      <w:r w:rsidR="009F2AD7" w:rsidRPr="00B444BC">
        <w:rPr>
          <w:rFonts w:ascii="Lato" w:eastAsia="Times New Roman" w:hAnsi="Lato" w:cs="Times New Roman"/>
          <w:bCs/>
          <w:sz w:val="20"/>
          <w:szCs w:val="20"/>
          <w:lang w:eastAsia="en-US"/>
        </w:rPr>
        <w:t>,,Szkoła dla wszystkich</w:t>
      </w:r>
      <w:r w:rsidR="009F2AD7">
        <w:rPr>
          <w:rFonts w:ascii="Lato" w:eastAsia="Times New Roman" w:hAnsi="Lato" w:cs="Times New Roman"/>
          <w:bCs/>
          <w:sz w:val="20"/>
          <w:szCs w:val="20"/>
          <w:lang w:eastAsia="en-US"/>
        </w:rPr>
        <w:t>”</w:t>
      </w:r>
      <w:r w:rsidR="009F2AD7" w:rsidRPr="00936C4C">
        <w:rPr>
          <w:rFonts w:ascii="Lato" w:eastAsia="Times New Roman" w:hAnsi="Lato" w:cs="Times New Roman"/>
          <w:b/>
          <w:sz w:val="20"/>
          <w:szCs w:val="20"/>
          <w:lang w:eastAsia="en-US"/>
        </w:rPr>
        <w:t xml:space="preserve"> </w:t>
      </w:r>
      <w:r w:rsidR="00936C4C" w:rsidRPr="00B444BC">
        <w:rPr>
          <w:rFonts w:ascii="Lato" w:eastAsia="Times New Roman" w:hAnsi="Lato" w:cs="Times New Roman"/>
          <w:bCs/>
          <w:sz w:val="20"/>
          <w:szCs w:val="20"/>
          <w:lang w:eastAsia="en-US"/>
        </w:rPr>
        <w:t>w latach szkolnych 2024/2025, 2025/2026</w:t>
      </w:r>
      <w:r w:rsidR="00936C4C">
        <w:rPr>
          <w:rFonts w:ascii="Lato" w:eastAsia="Times New Roman" w:hAnsi="Lato" w:cs="Times New Roman"/>
          <w:bCs/>
          <w:sz w:val="20"/>
          <w:szCs w:val="20"/>
          <w:lang w:eastAsia="en-US"/>
        </w:rPr>
        <w:t xml:space="preserve"> </w:t>
      </w:r>
      <w:r w:rsidR="00936C4C" w:rsidRPr="00B444BC">
        <w:rPr>
          <w:rFonts w:ascii="Lato" w:eastAsia="Times New Roman" w:hAnsi="Lato" w:cs="Times New Roman"/>
          <w:bCs/>
          <w:sz w:val="20"/>
          <w:szCs w:val="20"/>
          <w:lang w:eastAsia="en-US"/>
        </w:rPr>
        <w:t>i 2026/2027</w:t>
      </w:r>
      <w:r w:rsidR="00936C4C" w:rsidRPr="00936C4C">
        <w:rPr>
          <w:rFonts w:ascii="Lato" w:eastAsia="Times New Roman" w:hAnsi="Lato" w:cs="Times New Roman"/>
          <w:b/>
          <w:sz w:val="20"/>
          <w:szCs w:val="20"/>
          <w:lang w:eastAsia="en-US"/>
        </w:rPr>
        <w:t xml:space="preserve"> </w:t>
      </w:r>
    </w:p>
    <w:p w14:paraId="01814FC4" w14:textId="56F1BD74" w:rsidR="00B30517" w:rsidRPr="0083309C" w:rsidRDefault="00B30517" w:rsidP="00CD5371">
      <w:pPr>
        <w:suppressAutoHyphens/>
        <w:spacing w:before="130" w:after="13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hAnsi="Lato" w:cs="Calibri"/>
          <w:b/>
          <w:bCs/>
          <w:color w:val="000000" w:themeColor="text1"/>
          <w:sz w:val="20"/>
          <w:szCs w:val="20"/>
        </w:rPr>
        <w:lastRenderedPageBreak/>
        <w:t>Realizator Programu</w:t>
      </w:r>
      <w:r w:rsidR="00B3545D">
        <w:rPr>
          <w:rFonts w:ascii="Lato" w:hAnsi="Lato" w:cs="Calibri"/>
          <w:b/>
          <w:bCs/>
          <w:color w:val="000000" w:themeColor="text1"/>
          <w:sz w:val="20"/>
          <w:szCs w:val="20"/>
        </w:rPr>
        <w:t xml:space="preserve"> </w:t>
      </w:r>
      <w:r w:rsidRPr="0083309C">
        <w:rPr>
          <w:rFonts w:ascii="Lato" w:hAnsi="Lato" w:cs="Calibri"/>
          <w:color w:val="000000" w:themeColor="text1"/>
          <w:sz w:val="20"/>
          <w:szCs w:val="20"/>
        </w:rPr>
        <w:t xml:space="preserve">- wojewodowie, właściwi 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ministrowie prowadzący szkoły, </w:t>
      </w:r>
      <w:r w:rsidRPr="0083309C">
        <w:rPr>
          <w:rFonts w:ascii="Lato" w:hAnsi="Lato" w:cs="Calibri"/>
          <w:color w:val="000000" w:themeColor="text1"/>
          <w:sz w:val="20"/>
          <w:szCs w:val="20"/>
        </w:rPr>
        <w:t>IBE</w:t>
      </w:r>
      <w:r w:rsidR="00B3545D">
        <w:rPr>
          <w:rFonts w:ascii="Lato" w:hAnsi="Lato" w:cs="Calibri"/>
          <w:color w:val="000000" w:themeColor="text1"/>
          <w:sz w:val="20"/>
          <w:szCs w:val="20"/>
        </w:rPr>
        <w:t>,</w:t>
      </w:r>
      <w:r w:rsidRPr="0083309C">
        <w:rPr>
          <w:rFonts w:ascii="Lato" w:hAnsi="Lato" w:cs="Calibri"/>
          <w:color w:val="000000" w:themeColor="text1"/>
          <w:sz w:val="20"/>
          <w:szCs w:val="20"/>
        </w:rPr>
        <w:t xml:space="preserve"> ORE, </w:t>
      </w:r>
      <w:r w:rsidR="00071974">
        <w:rPr>
          <w:rFonts w:ascii="Lato" w:hAnsi="Lato" w:cs="Calibri"/>
          <w:color w:val="000000" w:themeColor="text1"/>
          <w:sz w:val="20"/>
          <w:szCs w:val="20"/>
        </w:rPr>
        <w:t>minister właściwy do spraw oświaty i wychowania.</w:t>
      </w:r>
    </w:p>
    <w:p w14:paraId="304036CF" w14:textId="62D74899" w:rsidR="0041784E" w:rsidRDefault="0041784E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bCs/>
          <w:color w:val="000000" w:themeColor="text1"/>
          <w:sz w:val="20"/>
          <w:szCs w:val="20"/>
        </w:rPr>
      </w:pPr>
      <w:r w:rsidRPr="006B069E">
        <w:rPr>
          <w:rFonts w:ascii="Lato" w:eastAsia="Helvetica" w:hAnsi="Lato" w:cs="Helvetica"/>
          <w:b/>
          <w:color w:val="000000" w:themeColor="text1"/>
          <w:sz w:val="20"/>
          <w:szCs w:val="20"/>
        </w:rPr>
        <w:t xml:space="preserve">Rodzic – </w:t>
      </w:r>
      <w:r w:rsidR="00071974" w:rsidRPr="00B316D8">
        <w:rPr>
          <w:rFonts w:ascii="Lato" w:eastAsia="Helvetica" w:hAnsi="Lato" w:cs="Helvetica"/>
          <w:bCs/>
          <w:color w:val="000000" w:themeColor="text1"/>
          <w:sz w:val="20"/>
          <w:szCs w:val="20"/>
        </w:rPr>
        <w:t>rodzice, a także</w:t>
      </w:r>
      <w:r w:rsidRPr="0010208B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</w:t>
      </w:r>
      <w:r w:rsidR="00071974">
        <w:rPr>
          <w:rFonts w:ascii="Lato" w:eastAsia="Helvetica" w:hAnsi="Lato" w:cs="Helvetica"/>
          <w:bCs/>
          <w:color w:val="000000" w:themeColor="text1"/>
          <w:sz w:val="20"/>
          <w:szCs w:val="20"/>
        </w:rPr>
        <w:t>p</w:t>
      </w:r>
      <w:r w:rsidRPr="0010208B">
        <w:rPr>
          <w:rFonts w:ascii="Lato" w:eastAsia="Helvetica" w:hAnsi="Lato" w:cs="Helvetica"/>
          <w:bCs/>
          <w:color w:val="000000" w:themeColor="text1"/>
          <w:sz w:val="20"/>
          <w:szCs w:val="20"/>
        </w:rPr>
        <w:t>rawn</w:t>
      </w:r>
      <w:r w:rsidR="00071974">
        <w:rPr>
          <w:rFonts w:ascii="Lato" w:eastAsia="Helvetica" w:hAnsi="Lato" w:cs="Helvetica"/>
          <w:bCs/>
          <w:color w:val="000000" w:themeColor="text1"/>
          <w:sz w:val="20"/>
          <w:szCs w:val="20"/>
        </w:rPr>
        <w:t>i</w:t>
      </w:r>
      <w:r w:rsidRPr="0010208B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opiekun</w:t>
      </w:r>
      <w:r w:rsidR="00071974">
        <w:rPr>
          <w:rFonts w:ascii="Lato" w:eastAsia="Helvetica" w:hAnsi="Lato" w:cs="Helvetica"/>
          <w:bCs/>
          <w:color w:val="000000" w:themeColor="text1"/>
          <w:sz w:val="20"/>
          <w:szCs w:val="20"/>
        </w:rPr>
        <w:t>owie</w:t>
      </w:r>
      <w:r w:rsidRPr="0010208B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dziecka oraz osoby (podmioty) sprawujące pieczę zastępczą nad dzieckiem</w:t>
      </w:r>
      <w:r>
        <w:rPr>
          <w:rFonts w:ascii="Lato" w:eastAsia="Helvetica" w:hAnsi="Lato" w:cs="Helvetica"/>
          <w:bCs/>
          <w:color w:val="000000" w:themeColor="text1"/>
          <w:sz w:val="20"/>
          <w:szCs w:val="20"/>
        </w:rPr>
        <w:t>.</w:t>
      </w:r>
    </w:p>
    <w:p w14:paraId="4ADE0F95" w14:textId="77777777" w:rsidR="0041784E" w:rsidRDefault="0041784E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bCs/>
          <w:color w:val="000000" w:themeColor="text1"/>
          <w:sz w:val="20"/>
          <w:szCs w:val="20"/>
        </w:rPr>
      </w:pPr>
    </w:p>
    <w:p w14:paraId="28DEEEF4" w14:textId="2597308B" w:rsidR="0041784E" w:rsidRDefault="0041784E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bCs/>
          <w:color w:val="000000" w:themeColor="text1"/>
          <w:sz w:val="20"/>
          <w:szCs w:val="20"/>
        </w:rPr>
      </w:pPr>
      <w:r w:rsidRPr="006B069E">
        <w:rPr>
          <w:rFonts w:ascii="Lato" w:eastAsia="Helvetica" w:hAnsi="Lato" w:cs="Helvetica"/>
          <w:b/>
          <w:color w:val="000000" w:themeColor="text1"/>
          <w:sz w:val="20"/>
          <w:szCs w:val="20"/>
        </w:rPr>
        <w:t xml:space="preserve">Szkoła </w:t>
      </w:r>
      <w:r w:rsidRPr="006B069E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– </w:t>
      </w:r>
      <w:r w:rsidR="00071974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szkoła </w:t>
      </w:r>
      <w:r w:rsidRPr="006B069E">
        <w:rPr>
          <w:rFonts w:ascii="Lato" w:eastAsia="Helvetica" w:hAnsi="Lato" w:cs="Helvetica"/>
          <w:bCs/>
          <w:color w:val="000000" w:themeColor="text1"/>
          <w:sz w:val="20"/>
          <w:szCs w:val="20"/>
        </w:rPr>
        <w:t>podstawowa dla dzieci i młodzieży, liceum ogólnokształcące dla dzieci i młodzieży, technikum, branżowa szkoła I stopnia, szkoła specjalna przysposabiająca do pracy</w:t>
      </w:r>
      <w:r w:rsidR="00071974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, szkoła artystyczna </w:t>
      </w:r>
      <w:r w:rsidR="000563ED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realizująca </w:t>
      </w:r>
      <w:r w:rsidR="00071974">
        <w:rPr>
          <w:rFonts w:ascii="Lato" w:eastAsia="Helvetica" w:hAnsi="Lato" w:cs="Helvetica"/>
          <w:bCs/>
          <w:color w:val="000000" w:themeColor="text1"/>
          <w:sz w:val="20"/>
          <w:szCs w:val="20"/>
        </w:rPr>
        <w:t>kształcenie ogólne</w:t>
      </w:r>
      <w:r w:rsidR="00053623">
        <w:rPr>
          <w:rFonts w:ascii="Lato" w:eastAsia="Helvetica" w:hAnsi="Lato" w:cs="Helvetica"/>
          <w:bCs/>
          <w:color w:val="000000" w:themeColor="text1"/>
          <w:sz w:val="20"/>
          <w:szCs w:val="20"/>
        </w:rPr>
        <w:t xml:space="preserve"> w zakresie szkoły podstawowej lub liceum ogólnokształcącego</w:t>
      </w:r>
      <w:r>
        <w:rPr>
          <w:rFonts w:ascii="Lato" w:eastAsia="Helvetica" w:hAnsi="Lato" w:cs="Helvetica"/>
          <w:bCs/>
          <w:color w:val="000000" w:themeColor="text1"/>
          <w:sz w:val="20"/>
          <w:szCs w:val="20"/>
        </w:rPr>
        <w:t>.</w:t>
      </w:r>
    </w:p>
    <w:p w14:paraId="4E62DC7B" w14:textId="77777777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</w:pPr>
    </w:p>
    <w:p w14:paraId="41B12B88" w14:textId="68CAA862" w:rsidR="00B30517" w:rsidRPr="006B069E" w:rsidRDefault="00B30517" w:rsidP="00CD5371">
      <w:pPr>
        <w:suppressAutoHyphens/>
        <w:autoSpaceDE w:val="0"/>
        <w:autoSpaceDN w:val="0"/>
        <w:spacing w:after="0" w:line="276" w:lineRule="auto"/>
        <w:jc w:val="both"/>
        <w:rPr>
          <w:rFonts w:ascii="Lato" w:eastAsia="Times New Roman" w:hAnsi="Lato" w:cs="Times New Roman"/>
          <w:sz w:val="20"/>
          <w:szCs w:val="20"/>
          <w:lang w:eastAsia="en-US"/>
        </w:rPr>
      </w:pPr>
      <w:r w:rsidRPr="006B069E">
        <w:rPr>
          <w:rFonts w:ascii="Lato" w:eastAsia="Helvetica" w:hAnsi="Lato" w:cs="Helvetica"/>
          <w:b/>
          <w:bCs/>
          <w:sz w:val="20"/>
          <w:szCs w:val="20"/>
        </w:rPr>
        <w:t>Uczniowie i uczennice z Ukrainy</w:t>
      </w:r>
      <w:r w:rsidR="00D1577F" w:rsidRPr="006B069E">
        <w:rPr>
          <w:rFonts w:ascii="Lato" w:eastAsia="Helvetica" w:hAnsi="Lato" w:cs="Helvetica"/>
          <w:b/>
          <w:bCs/>
          <w:sz w:val="20"/>
          <w:szCs w:val="20"/>
        </w:rPr>
        <w:t xml:space="preserve"> z doświadczeniem migracji</w:t>
      </w:r>
      <w:r w:rsidR="00DC1A33">
        <w:rPr>
          <w:rFonts w:ascii="Lato" w:eastAsia="Helvetica" w:hAnsi="Lato" w:cs="Helvetica"/>
          <w:b/>
          <w:bCs/>
          <w:sz w:val="20"/>
          <w:szCs w:val="20"/>
        </w:rPr>
        <w:t xml:space="preserve"> – </w:t>
      </w:r>
      <w:r w:rsidR="00DC1A33">
        <w:rPr>
          <w:rFonts w:ascii="Lato" w:eastAsia="Helvetica" w:hAnsi="Lato" w:cs="Helvetica"/>
          <w:sz w:val="20"/>
          <w:szCs w:val="20"/>
        </w:rPr>
        <w:t>dzieci i młodzież</w:t>
      </w:r>
      <w:r w:rsidR="00DC1A33" w:rsidRPr="00B444BC">
        <w:rPr>
          <w:rFonts w:ascii="Lato" w:eastAsia="Helvetica" w:hAnsi="Lato" w:cs="Helvetica"/>
          <w:sz w:val="20"/>
          <w:szCs w:val="20"/>
        </w:rPr>
        <w:t>:</w:t>
      </w:r>
    </w:p>
    <w:p w14:paraId="447B30C3" w14:textId="46F17656" w:rsidR="006B069E" w:rsidRPr="006B069E" w:rsidRDefault="006B069E" w:rsidP="00CD5371">
      <w:pPr>
        <w:pStyle w:val="Listapunktowana2"/>
        <w:suppressAutoHyphens/>
        <w:spacing w:line="276" w:lineRule="auto"/>
        <w:jc w:val="both"/>
        <w:rPr>
          <w:rFonts w:ascii="Lato" w:hAnsi="Lato"/>
          <w:sz w:val="20"/>
          <w:szCs w:val="20"/>
        </w:rPr>
      </w:pPr>
      <w:r w:rsidRPr="006B069E">
        <w:rPr>
          <w:rFonts w:ascii="Lato" w:hAnsi="Lato"/>
          <w:sz w:val="20"/>
          <w:szCs w:val="20"/>
        </w:rPr>
        <w:t>których pobyt na terytorium Rzeczypospolitej Polskiej jest uznawany za legalny na podstawie ustaw</w:t>
      </w:r>
      <w:r w:rsidR="00071974">
        <w:rPr>
          <w:rFonts w:ascii="Lato" w:hAnsi="Lato"/>
          <w:sz w:val="20"/>
          <w:szCs w:val="20"/>
        </w:rPr>
        <w:t>y</w:t>
      </w:r>
      <w:r w:rsidRPr="006B069E">
        <w:rPr>
          <w:rFonts w:ascii="Lato" w:hAnsi="Lato"/>
          <w:sz w:val="20"/>
          <w:szCs w:val="20"/>
        </w:rPr>
        <w:t xml:space="preserve"> z dnia 12 marca 2022 r. o pomocy obywatelom Ukrainy w związku z konfliktem zbrojnym na terytorium tego państwa</w:t>
      </w:r>
      <w:r w:rsidR="00071974">
        <w:rPr>
          <w:rFonts w:ascii="Lato" w:hAnsi="Lato"/>
          <w:sz w:val="20"/>
          <w:szCs w:val="20"/>
        </w:rPr>
        <w:t>,</w:t>
      </w:r>
      <w:r w:rsidRPr="006B069E">
        <w:rPr>
          <w:rFonts w:ascii="Lato" w:hAnsi="Lato"/>
          <w:sz w:val="20"/>
          <w:szCs w:val="20"/>
        </w:rPr>
        <w:t xml:space="preserve">  albo którzy przebywają legalnie na terytorium Rzeczypospolitej Polskiej, w przypadku gdy przybyli na terytorium Rzeczy-pospolitej Polskiej z terytorium Ukrainy od dnia 24 lutego 2022 r. w związku z działaniami wojennymi prowadzonymi na terytorium tego państwa,</w:t>
      </w:r>
    </w:p>
    <w:p w14:paraId="51E1D305" w14:textId="41AAAFDD" w:rsidR="006B069E" w:rsidRPr="00C60675" w:rsidRDefault="006B069E" w:rsidP="00CD5371">
      <w:pPr>
        <w:pStyle w:val="Listapunktowana2"/>
        <w:suppressAutoHyphens/>
        <w:spacing w:line="276" w:lineRule="auto"/>
        <w:jc w:val="both"/>
        <w:rPr>
          <w:rFonts w:ascii="Lato" w:hAnsi="Lato"/>
          <w:sz w:val="20"/>
          <w:szCs w:val="20"/>
        </w:rPr>
      </w:pPr>
      <w:r w:rsidRPr="006B069E">
        <w:rPr>
          <w:rFonts w:ascii="Lato" w:eastAsia="Times New Roman" w:hAnsi="Lato" w:cs="Times New Roman"/>
          <w:sz w:val="20"/>
          <w:szCs w:val="20"/>
          <w:lang w:eastAsia="en-US"/>
        </w:rPr>
        <w:t>k</w:t>
      </w:r>
      <w:r w:rsidR="00C60675">
        <w:rPr>
          <w:rFonts w:ascii="Lato" w:eastAsia="Times New Roman" w:hAnsi="Lato" w:cs="Times New Roman"/>
          <w:sz w:val="20"/>
          <w:szCs w:val="20"/>
          <w:lang w:eastAsia="en-US"/>
        </w:rPr>
        <w:t>tórzy</w:t>
      </w:r>
      <w:r w:rsidRPr="006B069E">
        <w:rPr>
          <w:rFonts w:ascii="Lato" w:eastAsia="Times New Roman" w:hAnsi="Lato" w:cs="Times New Roman"/>
          <w:sz w:val="20"/>
          <w:szCs w:val="20"/>
          <w:lang w:eastAsia="en-US"/>
        </w:rPr>
        <w:t xml:space="preserve"> realizują obowiązek szkolny </w:t>
      </w:r>
      <w:r w:rsidRPr="006B069E">
        <w:rPr>
          <w:rFonts w:ascii="Lato" w:eastAsia="Times New Roman" w:hAnsi="Lato" w:cs="Times New Roman"/>
          <w:bCs/>
          <w:sz w:val="20"/>
          <w:szCs w:val="20"/>
          <w:lang w:eastAsia="en-US"/>
        </w:rPr>
        <w:t>lub</w:t>
      </w:r>
      <w:r w:rsidRPr="006B069E">
        <w:rPr>
          <w:rFonts w:ascii="Lato" w:eastAsia="Times New Roman" w:hAnsi="Lato" w:cs="Times New Roman"/>
          <w:sz w:val="20"/>
          <w:szCs w:val="20"/>
          <w:lang w:eastAsia="en-US"/>
        </w:rPr>
        <w:t xml:space="preserve"> obowiązek nauki w polskim systemie oświaty</w:t>
      </w:r>
      <w:r w:rsidR="00DC1A33">
        <w:rPr>
          <w:rFonts w:ascii="Lato" w:eastAsia="Times New Roman" w:hAnsi="Lato" w:cs="Times New Roman"/>
          <w:sz w:val="20"/>
          <w:szCs w:val="20"/>
          <w:lang w:eastAsia="en-US"/>
        </w:rPr>
        <w:t>,</w:t>
      </w:r>
    </w:p>
    <w:p w14:paraId="333893B9" w14:textId="705FC861" w:rsidR="00C60675" w:rsidRPr="006B069E" w:rsidRDefault="00C60675" w:rsidP="00CD5371">
      <w:pPr>
        <w:pStyle w:val="Listapunktowana2"/>
        <w:suppressAutoHyphens/>
        <w:spacing w:line="276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którzy</w:t>
      </w:r>
      <w:r w:rsidRPr="009C4466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zostali wpisani na listę uczniów w szkole oraz</w:t>
      </w:r>
      <w:r w:rsidRPr="009C4466">
        <w:rPr>
          <w:rFonts w:ascii="Lato" w:hAnsi="Lato"/>
          <w:sz w:val="20"/>
          <w:szCs w:val="20"/>
        </w:rPr>
        <w:t xml:space="preserve"> </w:t>
      </w:r>
      <w:r w:rsidR="004A5AA1">
        <w:rPr>
          <w:rFonts w:ascii="Lato" w:hAnsi="Lato"/>
          <w:sz w:val="20"/>
          <w:szCs w:val="20"/>
        </w:rPr>
        <w:t xml:space="preserve"> </w:t>
      </w:r>
      <w:r w:rsidR="004A5AA1" w:rsidRPr="004A5AA1">
        <w:rPr>
          <w:rFonts w:ascii="Lato" w:hAnsi="Lato"/>
          <w:sz w:val="20"/>
          <w:szCs w:val="20"/>
        </w:rPr>
        <w:t>zostali przypisani do oddziału podstawowego lub przygotowawczego w bazie danych systemu informacji oświatowej</w:t>
      </w:r>
      <w:r w:rsidR="000563ED" w:rsidRPr="000563ED">
        <w:rPr>
          <w:rFonts w:ascii="Lato" w:hAnsi="Lato"/>
          <w:sz w:val="20"/>
          <w:szCs w:val="20"/>
        </w:rPr>
        <w:t>, o którym mowa w ustawie z dnia 15 kwietnia 2011 r. o systemie informacji oświatowej</w:t>
      </w:r>
      <w:r w:rsidR="000563ED">
        <w:rPr>
          <w:rFonts w:ascii="Lato" w:hAnsi="Lato"/>
          <w:sz w:val="20"/>
          <w:szCs w:val="20"/>
        </w:rPr>
        <w:t>.</w:t>
      </w:r>
    </w:p>
    <w:p w14:paraId="567D25D1" w14:textId="4C138DF0" w:rsidR="00B30517" w:rsidRPr="00F72FD0" w:rsidRDefault="009F2AD7" w:rsidP="00CD5371">
      <w:pPr>
        <w:suppressAutoHyphens/>
        <w:autoSpaceDE w:val="0"/>
        <w:autoSpaceDN w:val="0"/>
        <w:spacing w:after="0" w:line="276" w:lineRule="auto"/>
        <w:jc w:val="both"/>
        <w:rPr>
          <w:rFonts w:ascii="Lato" w:eastAsia="Helvetica" w:hAnsi="Lato" w:cs="Helvetica"/>
          <w:sz w:val="20"/>
          <w:szCs w:val="20"/>
        </w:rPr>
      </w:pPr>
      <w:r>
        <w:rPr>
          <w:rFonts w:ascii="Lato" w:eastAsia="Helvetica" w:hAnsi="Lato" w:cs="Helvetica"/>
          <w:sz w:val="20"/>
          <w:szCs w:val="20"/>
        </w:rPr>
        <w:t>Ta definicja obejmuje</w:t>
      </w:r>
      <w:r w:rsidR="00B30517" w:rsidRPr="006B069E">
        <w:rPr>
          <w:rFonts w:ascii="Lato" w:eastAsia="Helvetica" w:hAnsi="Lato" w:cs="Helvetica"/>
          <w:sz w:val="20"/>
          <w:szCs w:val="20"/>
        </w:rPr>
        <w:t xml:space="preserve"> dzieci z doświadczeniem migracji pochodzące z Ukrainy, w tym dzieci </w:t>
      </w:r>
      <w:r w:rsidR="009630FE">
        <w:rPr>
          <w:rFonts w:ascii="Lato" w:eastAsia="Helvetica" w:hAnsi="Lato" w:cs="Helvetica"/>
          <w:sz w:val="20"/>
          <w:szCs w:val="20"/>
        </w:rPr>
        <w:t xml:space="preserve">pochodzenia romskiego </w:t>
      </w:r>
      <w:r w:rsidR="009630FE" w:rsidRPr="006B069E">
        <w:rPr>
          <w:rFonts w:ascii="Lato" w:eastAsia="Helvetica" w:hAnsi="Lato" w:cs="Helvetica"/>
          <w:sz w:val="20"/>
          <w:szCs w:val="20"/>
        </w:rPr>
        <w:t>z doświadczeniem migracji</w:t>
      </w:r>
      <w:r w:rsidR="009630FE">
        <w:rPr>
          <w:rFonts w:ascii="Lato" w:eastAsia="Helvetica" w:hAnsi="Lato" w:cs="Helvetica"/>
          <w:sz w:val="20"/>
          <w:szCs w:val="20"/>
        </w:rPr>
        <w:t xml:space="preserve"> pochodzące z Ukrain</w:t>
      </w:r>
      <w:r>
        <w:rPr>
          <w:rFonts w:ascii="Lato" w:eastAsia="Helvetica" w:hAnsi="Lato" w:cs="Helvetica"/>
          <w:sz w:val="20"/>
          <w:szCs w:val="20"/>
        </w:rPr>
        <w:t>y oraz</w:t>
      </w:r>
      <w:r w:rsidR="00B30517" w:rsidRPr="006B069E">
        <w:rPr>
          <w:rFonts w:ascii="Lato" w:eastAsia="Helvetica" w:hAnsi="Lato" w:cs="Helvetica"/>
          <w:sz w:val="20"/>
          <w:szCs w:val="20"/>
        </w:rPr>
        <w:t xml:space="preserve"> dzieci </w:t>
      </w:r>
      <w:r w:rsidR="00D1577F" w:rsidRPr="006B069E">
        <w:rPr>
          <w:rFonts w:ascii="Lato" w:eastAsia="Helvetica" w:hAnsi="Lato" w:cs="Helvetica"/>
          <w:sz w:val="20"/>
          <w:szCs w:val="20"/>
        </w:rPr>
        <w:t>z</w:t>
      </w:r>
      <w:r>
        <w:rPr>
          <w:rFonts w:ascii="Lato" w:eastAsia="Helvetica" w:hAnsi="Lato" w:cs="Helvetica"/>
          <w:sz w:val="20"/>
          <w:szCs w:val="20"/>
        </w:rPr>
        <w:t> </w:t>
      </w:r>
      <w:r w:rsidR="00D1577F" w:rsidRPr="006B069E">
        <w:rPr>
          <w:rFonts w:ascii="Lato" w:eastAsia="Helvetica" w:hAnsi="Lato" w:cs="Helvetica"/>
          <w:sz w:val="20"/>
          <w:szCs w:val="20"/>
        </w:rPr>
        <w:t xml:space="preserve">niepełnosprawnościami </w:t>
      </w:r>
      <w:r w:rsidR="00B30517" w:rsidRPr="006B069E">
        <w:rPr>
          <w:rFonts w:ascii="Lato" w:eastAsia="Helvetica" w:hAnsi="Lato" w:cs="Helvetica"/>
          <w:sz w:val="20"/>
          <w:szCs w:val="20"/>
        </w:rPr>
        <w:t>z</w:t>
      </w:r>
      <w:r>
        <w:rPr>
          <w:rFonts w:ascii="Lato" w:eastAsia="Helvetica" w:hAnsi="Lato" w:cs="Helvetica"/>
          <w:sz w:val="20"/>
          <w:szCs w:val="20"/>
        </w:rPr>
        <w:t> </w:t>
      </w:r>
      <w:r w:rsidR="00D1577F" w:rsidRPr="006B069E">
        <w:rPr>
          <w:rFonts w:ascii="Lato" w:eastAsia="Helvetica" w:hAnsi="Lato" w:cs="Helvetica"/>
          <w:sz w:val="20"/>
          <w:szCs w:val="20"/>
        </w:rPr>
        <w:t>doświadczeniem migracji pochodzące z Ukrainy.</w:t>
      </w:r>
    </w:p>
    <w:p w14:paraId="1A20A04A" w14:textId="77777777" w:rsidR="00B30517" w:rsidRPr="00F72FD0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b/>
          <w:bCs/>
          <w:sz w:val="20"/>
          <w:szCs w:val="20"/>
        </w:rPr>
      </w:pPr>
    </w:p>
    <w:p w14:paraId="70B1F6CB" w14:textId="77777777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b/>
          <w:bCs/>
          <w:color w:val="000000" w:themeColor="text1"/>
          <w:sz w:val="20"/>
          <w:szCs w:val="20"/>
        </w:rPr>
        <w:t>Wnioskodawca:</w:t>
      </w:r>
    </w:p>
    <w:p w14:paraId="51D24E42" w14:textId="77777777" w:rsidR="00860D4A" w:rsidRDefault="00860D4A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  <w:u w:val="single"/>
        </w:rPr>
      </w:pPr>
    </w:p>
    <w:p w14:paraId="7655C79F" w14:textId="17667CE6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  <w:u w:val="single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  <w:u w:val="single"/>
        </w:rPr>
        <w:t xml:space="preserve">Moduł I: </w:t>
      </w:r>
    </w:p>
    <w:p w14:paraId="53D824F5" w14:textId="4A7BD195" w:rsidR="00B30517" w:rsidRDefault="00DC1A33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Organ prowadzący 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szkoł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ę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publiczn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ą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lub niepubliczn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ą</w:t>
      </w:r>
      <w:r w:rsidR="009F2AD7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(jednostka samorządu terytorialnego, osoba fizyczna, osoba prawna niebędąca jednostką samorządu terytorialnego), 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>który złożył wniosek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o </w:t>
      </w:r>
      <w:r w:rsidR="00053623">
        <w:rPr>
          <w:rFonts w:ascii="Lato" w:eastAsia="Helvetica" w:hAnsi="Lato" w:cs="Helvetica"/>
          <w:color w:val="000000" w:themeColor="text1"/>
          <w:sz w:val="20"/>
          <w:szCs w:val="20"/>
        </w:rPr>
        <w:t xml:space="preserve">udzielenie wsparcia finansowego na 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dofinansowanie zatrudnienia asystenta międzykulturowego</w:t>
      </w:r>
      <w:r w:rsidR="00860D4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do właściwego wojewody</w:t>
      </w:r>
      <w:r w:rsidR="00B30517" w:rsidRPr="0083309C"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</w:p>
    <w:p w14:paraId="3512A2CC" w14:textId="15395B23" w:rsidR="009F2AD7" w:rsidRPr="0083309C" w:rsidRDefault="006E0BC9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>
        <w:rPr>
          <w:rFonts w:ascii="Lato" w:eastAsia="Helvetica" w:hAnsi="Lato" w:cs="Helvetica"/>
          <w:color w:val="000000" w:themeColor="text1"/>
          <w:sz w:val="20"/>
          <w:szCs w:val="20"/>
        </w:rPr>
        <w:t>Dyrektor szk</w:t>
      </w:r>
      <w:r w:rsidR="00A13256">
        <w:rPr>
          <w:rFonts w:ascii="Lato" w:eastAsia="Helvetica" w:hAnsi="Lato" w:cs="Helvetica"/>
          <w:color w:val="000000" w:themeColor="text1"/>
          <w:sz w:val="20"/>
          <w:szCs w:val="20"/>
        </w:rPr>
        <w:t>oły prowadzonej przez właściwego ministra</w:t>
      </w:r>
      <w:r w:rsidR="00860D4A">
        <w:rPr>
          <w:rFonts w:ascii="Lato" w:eastAsia="Helvetica" w:hAnsi="Lato" w:cs="Helvetica"/>
          <w:color w:val="000000" w:themeColor="text1"/>
          <w:sz w:val="20"/>
          <w:szCs w:val="20"/>
        </w:rPr>
        <w:t>, który</w:t>
      </w:r>
      <w:r w:rsidR="00A13256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A55595">
        <w:rPr>
          <w:rFonts w:ascii="Lato" w:eastAsia="Helvetica" w:hAnsi="Lato" w:cs="Helvetica"/>
          <w:color w:val="000000" w:themeColor="text1"/>
          <w:sz w:val="20"/>
          <w:szCs w:val="20"/>
        </w:rPr>
        <w:t xml:space="preserve">złożył </w:t>
      </w:r>
      <w:r w:rsidR="00860D4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wniosek o udzielenie wsparcia finansowego </w:t>
      </w:r>
      <w:r w:rsidR="00860D4A" w:rsidRPr="00860D4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na dofinansowanie zatrudnienia asystenta międzykulturowego </w:t>
      </w:r>
      <w:r>
        <w:rPr>
          <w:rFonts w:ascii="Lato" w:eastAsia="Helvetica" w:hAnsi="Lato" w:cs="Helvetica"/>
          <w:color w:val="000000" w:themeColor="text1"/>
          <w:sz w:val="20"/>
          <w:szCs w:val="20"/>
        </w:rPr>
        <w:t xml:space="preserve">do </w:t>
      </w:r>
      <w:r w:rsidR="00860D4A">
        <w:rPr>
          <w:rFonts w:ascii="Lato" w:eastAsia="Helvetica" w:hAnsi="Lato" w:cs="Helvetica"/>
          <w:color w:val="000000" w:themeColor="text1"/>
          <w:sz w:val="20"/>
          <w:szCs w:val="20"/>
        </w:rPr>
        <w:t xml:space="preserve">właściwego </w:t>
      </w:r>
      <w:r w:rsidR="00A13256">
        <w:rPr>
          <w:rFonts w:ascii="Lato" w:eastAsia="Helvetica" w:hAnsi="Lato" w:cs="Helvetica"/>
          <w:color w:val="000000" w:themeColor="text1"/>
          <w:sz w:val="20"/>
          <w:szCs w:val="20"/>
        </w:rPr>
        <w:t xml:space="preserve">ministra. </w:t>
      </w:r>
    </w:p>
    <w:p w14:paraId="5A37D0EA" w14:textId="77777777" w:rsidR="00860D4A" w:rsidRDefault="00860D4A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  <w:u w:val="single"/>
        </w:rPr>
      </w:pPr>
    </w:p>
    <w:p w14:paraId="260EB122" w14:textId="0B9124A7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  <w:u w:val="single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  <w:u w:val="single"/>
        </w:rPr>
        <w:t>Moduł II:</w:t>
      </w:r>
    </w:p>
    <w:p w14:paraId="1CAE2EEF" w14:textId="42A85347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>Poziom centralny – Instytut Badań Edukacyjnych</w:t>
      </w:r>
      <w:r w:rsidR="00053623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w Warszawie</w:t>
      </w: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</w:p>
    <w:p w14:paraId="274D5E9D" w14:textId="03972245" w:rsidR="00C41B29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C41B29">
        <w:rPr>
          <w:rFonts w:ascii="Lato" w:eastAsia="Helvetica" w:hAnsi="Lato" w:cs="Helvetica"/>
          <w:color w:val="000000" w:themeColor="text1"/>
          <w:sz w:val="20"/>
          <w:szCs w:val="20"/>
        </w:rPr>
        <w:t xml:space="preserve">Poziom regionalny – </w:t>
      </w:r>
      <w:r w:rsidR="00C41B29" w:rsidRPr="00C41B29">
        <w:rPr>
          <w:rFonts w:ascii="Lato" w:eastAsia="Helvetica" w:hAnsi="Lato" w:cs="Helvetica"/>
          <w:color w:val="000000" w:themeColor="text1"/>
          <w:sz w:val="20"/>
          <w:szCs w:val="20"/>
        </w:rPr>
        <w:t>organizacje pozarządowe</w:t>
      </w:r>
      <w:r w:rsidR="00053623">
        <w:rPr>
          <w:rFonts w:ascii="Lato" w:eastAsia="Helvetica" w:hAnsi="Lato" w:cs="Helvetica"/>
          <w:color w:val="000000" w:themeColor="text1"/>
          <w:sz w:val="20"/>
          <w:szCs w:val="20"/>
        </w:rPr>
        <w:t>, o których mowa w art. 3 ust. 2</w:t>
      </w:r>
      <w:r w:rsidR="00C41B29" w:rsidRPr="00C41B29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053623" w:rsidRPr="00053623">
        <w:rPr>
          <w:rFonts w:ascii="Lato" w:eastAsia="Helvetica" w:hAnsi="Lato" w:cs="Helvetica"/>
          <w:color w:val="000000" w:themeColor="text1"/>
          <w:sz w:val="20"/>
          <w:szCs w:val="20"/>
        </w:rPr>
        <w:t>ustaw</w:t>
      </w:r>
      <w:r w:rsidR="00053623">
        <w:rPr>
          <w:rFonts w:ascii="Lato" w:eastAsia="Helvetica" w:hAnsi="Lato" w:cs="Helvetica"/>
          <w:color w:val="000000" w:themeColor="text1"/>
          <w:sz w:val="20"/>
          <w:szCs w:val="20"/>
        </w:rPr>
        <w:t>y</w:t>
      </w:r>
      <w:r w:rsidR="00053623" w:rsidRPr="00053623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z dnia 24 kwietnia 2003 r. o działalności pożytku publicznego i o wolontariacie</w:t>
      </w:r>
      <w:r w:rsidR="006744A8">
        <w:rPr>
          <w:rFonts w:ascii="Lato" w:eastAsia="Helvetica" w:hAnsi="Lato" w:cs="Helvetica"/>
          <w:color w:val="000000" w:themeColor="text1"/>
          <w:sz w:val="20"/>
          <w:szCs w:val="20"/>
        </w:rPr>
        <w:t>,</w:t>
      </w:r>
      <w:r w:rsidR="00E81CA1">
        <w:rPr>
          <w:rFonts w:ascii="Lato" w:eastAsia="Helvetica" w:hAnsi="Lato" w:cs="Helvetica"/>
          <w:color w:val="000000" w:themeColor="text1"/>
          <w:sz w:val="20"/>
          <w:szCs w:val="20"/>
        </w:rPr>
        <w:t>,</w:t>
      </w:r>
      <w:r w:rsidR="00053623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C41B29" w:rsidRPr="00C41B29">
        <w:rPr>
          <w:rFonts w:ascii="Lato" w:eastAsia="Helvetica" w:hAnsi="Lato" w:cs="Helvetica"/>
          <w:color w:val="000000" w:themeColor="text1"/>
          <w:sz w:val="20"/>
          <w:szCs w:val="20"/>
        </w:rPr>
        <w:t>wyb</w:t>
      </w:r>
      <w:r w:rsidR="000563ED">
        <w:rPr>
          <w:rFonts w:ascii="Lato" w:eastAsia="Helvetica" w:hAnsi="Lato" w:cs="Helvetica"/>
          <w:color w:val="000000" w:themeColor="text1"/>
          <w:sz w:val="20"/>
          <w:szCs w:val="20"/>
        </w:rPr>
        <w:t>rane</w:t>
      </w:r>
      <w:r w:rsidR="00C41B29" w:rsidRPr="00C41B29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w trybie określonym w </w:t>
      </w:r>
      <w:r w:rsidR="00053623">
        <w:rPr>
          <w:rFonts w:ascii="Lato" w:eastAsia="Helvetica" w:hAnsi="Lato" w:cs="Helvetica"/>
          <w:color w:val="000000" w:themeColor="text1"/>
          <w:sz w:val="20"/>
          <w:szCs w:val="20"/>
        </w:rPr>
        <w:t xml:space="preserve">dziale II rozdziale 2 </w:t>
      </w:r>
      <w:r w:rsidR="000563ED">
        <w:rPr>
          <w:rFonts w:ascii="Lato" w:eastAsia="Helvetica" w:hAnsi="Lato" w:cs="Helvetica"/>
          <w:color w:val="000000" w:themeColor="text1"/>
          <w:sz w:val="20"/>
          <w:szCs w:val="20"/>
        </w:rPr>
        <w:t xml:space="preserve">tej </w:t>
      </w:r>
      <w:r w:rsidR="00C41B29" w:rsidRPr="00C41B29">
        <w:rPr>
          <w:rFonts w:ascii="Lato" w:eastAsia="Helvetica" w:hAnsi="Lato" w:cs="Helvetica"/>
          <w:color w:val="000000" w:themeColor="text1"/>
          <w:sz w:val="20"/>
          <w:szCs w:val="20"/>
        </w:rPr>
        <w:t>ustaw</w:t>
      </w:r>
      <w:r w:rsidR="00053623">
        <w:rPr>
          <w:rFonts w:ascii="Lato" w:eastAsia="Helvetica" w:hAnsi="Lato" w:cs="Helvetica"/>
          <w:color w:val="000000" w:themeColor="text1"/>
          <w:sz w:val="20"/>
          <w:szCs w:val="20"/>
        </w:rPr>
        <w:t>y</w:t>
      </w:r>
      <w:r w:rsidR="00C41B29" w:rsidRPr="00C41B29">
        <w:rPr>
          <w:rFonts w:ascii="Lato" w:eastAsia="Helvetica" w:hAnsi="Lato" w:cs="Helvetica"/>
          <w:color w:val="000000" w:themeColor="text1"/>
          <w:sz w:val="20"/>
          <w:szCs w:val="20"/>
        </w:rPr>
        <w:t>, tj. w trybie konkursowym</w:t>
      </w:r>
      <w:r w:rsidR="00053623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(otwarty konkurs ofert)</w:t>
      </w:r>
      <w:r w:rsidR="00C41B29" w:rsidRPr="00C41B29">
        <w:rPr>
          <w:rFonts w:ascii="Lato" w:eastAsia="Helvetica" w:hAnsi="Lato" w:cs="Helvetica"/>
          <w:color w:val="000000" w:themeColor="text1"/>
          <w:sz w:val="20"/>
          <w:szCs w:val="20"/>
        </w:rPr>
        <w:t>.</w:t>
      </w:r>
      <w:r w:rsidR="00C41B29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</w:p>
    <w:p w14:paraId="4A036A0A" w14:textId="77777777" w:rsidR="00860D4A" w:rsidRDefault="00860D4A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</w:p>
    <w:p w14:paraId="202A9513" w14:textId="1F9E0D1F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  <w:u w:val="single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  <w:u w:val="single"/>
        </w:rPr>
        <w:t>Moduł III</w:t>
      </w:r>
    </w:p>
    <w:p w14:paraId="1CA5C38F" w14:textId="0D6A20BA" w:rsidR="00B30517" w:rsidRPr="0083309C" w:rsidRDefault="00B30517" w:rsidP="00CD5371">
      <w:pPr>
        <w:suppressAutoHyphens/>
        <w:spacing w:after="0" w:line="276" w:lineRule="auto"/>
        <w:jc w:val="both"/>
        <w:rPr>
          <w:rFonts w:ascii="Lato" w:eastAsia="Helvetica" w:hAnsi="Lato" w:cs="Helvetica"/>
          <w:color w:val="000000" w:themeColor="text1"/>
          <w:sz w:val="20"/>
          <w:szCs w:val="20"/>
        </w:rPr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Poziom centralny – Ośrodek Rozwoju Edukacji </w:t>
      </w:r>
      <w:r w:rsidR="00053623">
        <w:rPr>
          <w:rFonts w:ascii="Lato" w:eastAsia="Helvetica" w:hAnsi="Lato" w:cs="Helvetica"/>
          <w:color w:val="000000" w:themeColor="text1"/>
          <w:sz w:val="20"/>
          <w:szCs w:val="20"/>
        </w:rPr>
        <w:t>w Warszawie</w:t>
      </w:r>
    </w:p>
    <w:p w14:paraId="50CC3B47" w14:textId="3B763778" w:rsidR="00100829" w:rsidRPr="00F80EA3" w:rsidRDefault="00B30517" w:rsidP="00CD5371">
      <w:pPr>
        <w:suppressAutoHyphens/>
        <w:spacing w:line="276" w:lineRule="auto"/>
      </w:pPr>
      <w:r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Poziom regionalny – </w:t>
      </w:r>
      <w:r w:rsidR="00C41B29">
        <w:rPr>
          <w:rFonts w:ascii="Lato" w:eastAsia="Helvetica" w:hAnsi="Lato" w:cs="Helvetica"/>
          <w:color w:val="000000" w:themeColor="text1"/>
          <w:sz w:val="20"/>
          <w:szCs w:val="20"/>
        </w:rPr>
        <w:t>konsorcja</w:t>
      </w:r>
      <w:r w:rsidR="00C41B29" w:rsidRPr="0083309C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</w:t>
      </w:r>
      <w:r w:rsidR="00C41B29">
        <w:rPr>
          <w:rFonts w:ascii="Lato" w:eastAsia="Helvetica" w:hAnsi="Lato" w:cs="Helvetica"/>
          <w:color w:val="000000" w:themeColor="text1"/>
          <w:sz w:val="20"/>
          <w:szCs w:val="20"/>
        </w:rPr>
        <w:t xml:space="preserve">wybrane </w:t>
      </w:r>
      <w:r w:rsidR="00C41B29" w:rsidRPr="0083309C">
        <w:rPr>
          <w:rFonts w:ascii="Lato" w:eastAsia="Helvetica" w:hAnsi="Lato" w:cs="Helvetica"/>
          <w:color w:val="000000" w:themeColor="text1"/>
          <w:sz w:val="20"/>
          <w:szCs w:val="20"/>
        </w:rPr>
        <w:t>w trybie ustawy</w:t>
      </w:r>
      <w:r w:rsidR="007303FB" w:rsidRPr="007303FB">
        <w:rPr>
          <w:rFonts w:ascii="Lato" w:eastAsia="Helvetica" w:hAnsi="Lato" w:cs="Helvetica"/>
          <w:color w:val="000000" w:themeColor="text1"/>
          <w:sz w:val="20"/>
          <w:szCs w:val="20"/>
        </w:rPr>
        <w:t xml:space="preserve"> z dnia 11 września 2019 r. – Prawo zamówień publicznych.</w:t>
      </w:r>
    </w:p>
    <w:sectPr w:rsidR="00100829" w:rsidRPr="00F80EA3" w:rsidSect="00B316D8">
      <w:footerReference w:type="default" r:id="rId9"/>
      <w:pgSz w:w="12240" w:h="15840"/>
      <w:pgMar w:top="1417" w:right="1417" w:bottom="1560" w:left="1701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AF1A5" w14:textId="77777777" w:rsidR="00B902B2" w:rsidRDefault="00B902B2">
      <w:pPr>
        <w:spacing w:after="0" w:line="240" w:lineRule="auto"/>
      </w:pPr>
      <w:r>
        <w:separator/>
      </w:r>
    </w:p>
  </w:endnote>
  <w:endnote w:type="continuationSeparator" w:id="0">
    <w:p w14:paraId="559C822E" w14:textId="77777777" w:rsidR="00B902B2" w:rsidRDefault="00B902B2">
      <w:pPr>
        <w:spacing w:after="0" w:line="240" w:lineRule="auto"/>
      </w:pPr>
      <w:r>
        <w:continuationSeparator/>
      </w:r>
    </w:p>
  </w:endnote>
  <w:endnote w:type="continuationNotice" w:id="1">
    <w:p w14:paraId="22A2DC48" w14:textId="77777777" w:rsidR="00B902B2" w:rsidRDefault="00B902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795842"/>
      <w:docPartObj>
        <w:docPartGallery w:val="Page Numbers (Bottom of Page)"/>
        <w:docPartUnique/>
      </w:docPartObj>
    </w:sdtPr>
    <w:sdtContent>
      <w:p w14:paraId="16502E9C" w14:textId="54E3EE93" w:rsidR="00033FA7" w:rsidRDefault="00033F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46E">
          <w:rPr>
            <w:noProof/>
          </w:rPr>
          <w:t>26</w:t>
        </w:r>
        <w:r>
          <w:fldChar w:fldCharType="end"/>
        </w:r>
      </w:p>
    </w:sdtContent>
  </w:sdt>
  <w:p w14:paraId="482E5463" w14:textId="77777777" w:rsidR="00033FA7" w:rsidRDefault="00033F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B8B6F" w14:textId="77777777" w:rsidR="00B902B2" w:rsidRDefault="00B902B2">
      <w:pPr>
        <w:spacing w:after="0" w:line="240" w:lineRule="auto"/>
      </w:pPr>
      <w:r>
        <w:separator/>
      </w:r>
    </w:p>
  </w:footnote>
  <w:footnote w:type="continuationSeparator" w:id="0">
    <w:p w14:paraId="16975DA6" w14:textId="77777777" w:rsidR="00B902B2" w:rsidRDefault="00B902B2">
      <w:pPr>
        <w:spacing w:after="0" w:line="240" w:lineRule="auto"/>
      </w:pPr>
      <w:r>
        <w:continuationSeparator/>
      </w:r>
    </w:p>
  </w:footnote>
  <w:footnote w:type="continuationNotice" w:id="1">
    <w:p w14:paraId="6E23B3CC" w14:textId="77777777" w:rsidR="00B902B2" w:rsidRDefault="00B902B2">
      <w:pPr>
        <w:spacing w:after="0" w:line="240" w:lineRule="auto"/>
      </w:pPr>
    </w:p>
  </w:footnote>
  <w:footnote w:id="2">
    <w:p w14:paraId="1E1AD438" w14:textId="3DE7EA87" w:rsidR="00C835E2" w:rsidRDefault="00C835E2" w:rsidP="004379E3">
      <w:pPr>
        <w:pStyle w:val="Tekstprzypisudolnego"/>
        <w:jc w:val="both"/>
      </w:pPr>
      <w:r>
        <w:rPr>
          <w:rStyle w:val="Odwoanieprzypisudolnego"/>
        </w:rPr>
        <w:footnoteRef/>
      </w:r>
      <w:r w:rsidRPr="004379E3">
        <w:rPr>
          <w:vertAlign w:val="superscript"/>
        </w:rPr>
        <w:t>)</w:t>
      </w:r>
      <w:r>
        <w:t xml:space="preserve"> </w:t>
      </w:r>
      <w:r w:rsidRPr="00C835E2">
        <w:t>Zmiany tekstu jednolitego wymienionej ustawy zostały ogłoszone w Dz. U. z 2024 r. poz. 232, 834, 854, 858, 1089, 1222 i 1572.</w:t>
      </w:r>
    </w:p>
  </w:footnote>
  <w:footnote w:id="3">
    <w:p w14:paraId="54AC32D2" w14:textId="5D22D1F2" w:rsidR="005E6382" w:rsidRDefault="00B30517" w:rsidP="000B52A7">
      <w:pPr>
        <w:pStyle w:val="Tekstprzypisudolnego"/>
        <w:spacing w:after="0" w:line="240" w:lineRule="auto"/>
        <w:jc w:val="both"/>
        <w:rPr>
          <w:rFonts w:ascii="Lato" w:hAnsi="Lato" w:cstheme="minorHAnsi"/>
          <w:sz w:val="18"/>
          <w:szCs w:val="18"/>
          <w:shd w:val="clear" w:color="auto" w:fill="FFFFFF"/>
        </w:rPr>
      </w:pPr>
      <w:r w:rsidRPr="00A90A7D">
        <w:rPr>
          <w:rStyle w:val="Odwoanieprzypisudolnego"/>
          <w:rFonts w:ascii="Lato" w:hAnsi="Lato"/>
          <w:sz w:val="18"/>
          <w:szCs w:val="18"/>
        </w:rPr>
        <w:footnoteRef/>
      </w:r>
      <w:r w:rsidR="009E697B" w:rsidRPr="009E697B">
        <w:rPr>
          <w:rFonts w:ascii="Lato" w:hAnsi="Lato"/>
          <w:sz w:val="18"/>
          <w:szCs w:val="18"/>
          <w:vertAlign w:val="superscript"/>
        </w:rPr>
        <w:t>)</w:t>
      </w:r>
      <w:r w:rsidRPr="009E697B">
        <w:rPr>
          <w:rFonts w:ascii="Lato" w:hAnsi="Lato"/>
          <w:sz w:val="18"/>
          <w:szCs w:val="18"/>
          <w:vertAlign w:val="superscript"/>
        </w:rPr>
        <w:t xml:space="preserve"> </w:t>
      </w:r>
      <w:r w:rsidRPr="005E6382">
        <w:rPr>
          <w:rFonts w:ascii="Lato" w:hAnsi="Lato" w:cstheme="minorHAnsi"/>
          <w:sz w:val="18"/>
          <w:szCs w:val="18"/>
        </w:rPr>
        <w:t xml:space="preserve">Zgodnie z art. 165 ust. </w:t>
      </w:r>
      <w:r w:rsidR="005E6382">
        <w:rPr>
          <w:rFonts w:ascii="Lato" w:hAnsi="Lato" w:cstheme="minorHAnsi"/>
          <w:sz w:val="18"/>
          <w:szCs w:val="18"/>
        </w:rPr>
        <w:t xml:space="preserve">7, 8, </w:t>
      </w:r>
      <w:r w:rsidRPr="005E6382">
        <w:rPr>
          <w:rFonts w:ascii="Lato" w:hAnsi="Lato" w:cstheme="minorHAnsi"/>
          <w:sz w:val="18"/>
          <w:szCs w:val="18"/>
        </w:rPr>
        <w:t xml:space="preserve">8a </w:t>
      </w:r>
      <w:r w:rsidR="005E6382">
        <w:rPr>
          <w:rFonts w:ascii="Lato" w:hAnsi="Lato" w:cstheme="minorHAnsi"/>
          <w:sz w:val="18"/>
          <w:szCs w:val="18"/>
        </w:rPr>
        <w:t xml:space="preserve">i 11 </w:t>
      </w:r>
      <w:r w:rsidRPr="005E6382">
        <w:rPr>
          <w:rFonts w:ascii="Lato" w:hAnsi="Lato" w:cstheme="minorHAnsi"/>
          <w:bCs/>
          <w:sz w:val="18"/>
          <w:szCs w:val="18"/>
        </w:rPr>
        <w:t>ustawy z dnia 14 grudnia 2016 r. - Prawo oświatowe</w:t>
      </w:r>
      <w:r w:rsidR="009F30B2" w:rsidRPr="005E6382">
        <w:rPr>
          <w:rFonts w:ascii="Lato" w:hAnsi="Lato" w:cstheme="minorHAnsi"/>
          <w:bCs/>
          <w:sz w:val="18"/>
          <w:szCs w:val="18"/>
        </w:rPr>
        <w:t>,</w:t>
      </w:r>
      <w:r w:rsidRPr="005E6382">
        <w:rPr>
          <w:rFonts w:ascii="Lato" w:hAnsi="Lato" w:cstheme="minorHAnsi"/>
          <w:bCs/>
          <w:sz w:val="18"/>
          <w:szCs w:val="18"/>
        </w:rPr>
        <w:t xml:space="preserve"> </w:t>
      </w:r>
      <w:r w:rsidRPr="005E6382">
        <w:rPr>
          <w:rFonts w:ascii="Lato" w:hAnsi="Lato" w:cstheme="minorHAnsi"/>
          <w:sz w:val="18"/>
          <w:szCs w:val="18"/>
        </w:rPr>
        <w:t xml:space="preserve">uczniowie i uczennice z Ukrainy </w:t>
      </w:r>
      <w:r w:rsidRPr="00B444BC">
        <w:rPr>
          <w:rFonts w:ascii="Lato" w:hAnsi="Lato" w:cstheme="minorHAnsi"/>
          <w:sz w:val="18"/>
          <w:szCs w:val="18"/>
          <w:shd w:val="clear" w:color="auto" w:fill="FFFFFF"/>
        </w:rPr>
        <w:t xml:space="preserve">podlegający obowiązkowi szkolnemu lub obowiązkowi nauki, którzy nie znają języka polskiego albo znają go na poziomie niewystarczającym do korzystania z nauki, </w:t>
      </w:r>
      <w:r w:rsidR="005E6382">
        <w:rPr>
          <w:rFonts w:ascii="Lato" w:hAnsi="Lato" w:cstheme="minorHAnsi"/>
          <w:sz w:val="18"/>
          <w:szCs w:val="18"/>
          <w:shd w:val="clear" w:color="auto" w:fill="FFFFFF"/>
        </w:rPr>
        <w:t>mogą:</w:t>
      </w:r>
    </w:p>
    <w:p w14:paraId="4B734535" w14:textId="77777777" w:rsidR="005E6382" w:rsidRPr="005E6382" w:rsidRDefault="005E6382" w:rsidP="000B52A7">
      <w:pPr>
        <w:pStyle w:val="Tekstprzypisudolnego"/>
        <w:spacing w:after="0" w:line="240" w:lineRule="auto"/>
        <w:ind w:left="284" w:hanging="284"/>
        <w:jc w:val="both"/>
        <w:rPr>
          <w:rFonts w:ascii="Lato" w:hAnsi="Lato" w:cstheme="minorHAnsi"/>
          <w:sz w:val="18"/>
          <w:szCs w:val="18"/>
          <w:shd w:val="clear" w:color="auto" w:fill="FFFFFF"/>
        </w:rPr>
      </w:pPr>
      <w:r w:rsidRPr="005E6382">
        <w:rPr>
          <w:rFonts w:ascii="Lato" w:hAnsi="Lato" w:cstheme="minorHAnsi"/>
          <w:sz w:val="18"/>
          <w:szCs w:val="18"/>
          <w:shd w:val="clear" w:color="auto" w:fill="FFFFFF"/>
        </w:rPr>
        <w:t>1)</w:t>
      </w:r>
      <w:r w:rsidRPr="005E6382">
        <w:rPr>
          <w:rFonts w:ascii="Lato" w:hAnsi="Lato" w:cstheme="minorHAnsi"/>
          <w:sz w:val="18"/>
          <w:szCs w:val="18"/>
          <w:shd w:val="clear" w:color="auto" w:fill="FFFFFF"/>
        </w:rPr>
        <w:tab/>
        <w:t>uczestniczyć w dodatkowych, bezpłatnych zajęciach z języka polskiego;</w:t>
      </w:r>
    </w:p>
    <w:p w14:paraId="2032E53D" w14:textId="77777777" w:rsidR="005E6382" w:rsidRPr="005E6382" w:rsidRDefault="005E6382" w:rsidP="000B52A7">
      <w:pPr>
        <w:pStyle w:val="Tekstprzypisudolnego"/>
        <w:spacing w:after="0" w:line="240" w:lineRule="auto"/>
        <w:ind w:left="284" w:hanging="284"/>
        <w:jc w:val="both"/>
        <w:rPr>
          <w:rFonts w:ascii="Lato" w:hAnsi="Lato" w:cstheme="minorHAnsi"/>
          <w:sz w:val="18"/>
          <w:szCs w:val="18"/>
          <w:shd w:val="clear" w:color="auto" w:fill="FFFFFF"/>
        </w:rPr>
      </w:pPr>
      <w:r w:rsidRPr="005E6382">
        <w:rPr>
          <w:rFonts w:ascii="Lato" w:hAnsi="Lato" w:cstheme="minorHAnsi"/>
          <w:sz w:val="18"/>
          <w:szCs w:val="18"/>
          <w:shd w:val="clear" w:color="auto" w:fill="FFFFFF"/>
        </w:rPr>
        <w:t>2)</w:t>
      </w:r>
      <w:r w:rsidRPr="005E6382">
        <w:rPr>
          <w:rFonts w:ascii="Lato" w:hAnsi="Lato" w:cstheme="minorHAnsi"/>
          <w:sz w:val="18"/>
          <w:szCs w:val="18"/>
          <w:shd w:val="clear" w:color="auto" w:fill="FFFFFF"/>
        </w:rPr>
        <w:tab/>
        <w:t>realizować naukę w formie oddziału przygotowawczego, w którym proces kształcenia jest dostosowany do potrzeb i możliwości edukacyjnych uczniów;</w:t>
      </w:r>
    </w:p>
    <w:p w14:paraId="5B91069D" w14:textId="77777777" w:rsidR="005E6382" w:rsidRPr="005E6382" w:rsidRDefault="005E6382" w:rsidP="000B52A7">
      <w:pPr>
        <w:pStyle w:val="Tekstprzypisudolnego"/>
        <w:spacing w:after="0" w:line="240" w:lineRule="auto"/>
        <w:ind w:left="284" w:hanging="284"/>
        <w:jc w:val="both"/>
        <w:rPr>
          <w:rFonts w:ascii="Lato" w:hAnsi="Lato" w:cstheme="minorHAnsi"/>
          <w:sz w:val="18"/>
          <w:szCs w:val="18"/>
          <w:shd w:val="clear" w:color="auto" w:fill="FFFFFF"/>
        </w:rPr>
      </w:pPr>
      <w:r w:rsidRPr="005E6382">
        <w:rPr>
          <w:rFonts w:ascii="Lato" w:hAnsi="Lato" w:cstheme="minorHAnsi"/>
          <w:sz w:val="18"/>
          <w:szCs w:val="18"/>
          <w:shd w:val="clear" w:color="auto" w:fill="FFFFFF"/>
        </w:rPr>
        <w:t>3)</w:t>
      </w:r>
      <w:r w:rsidRPr="005E6382">
        <w:rPr>
          <w:rFonts w:ascii="Lato" w:hAnsi="Lato" w:cstheme="minorHAnsi"/>
          <w:sz w:val="18"/>
          <w:szCs w:val="18"/>
          <w:shd w:val="clear" w:color="auto" w:fill="FFFFFF"/>
        </w:rPr>
        <w:tab/>
        <w:t>korzystać z pomocy osoby władającej językiem kraju pochodzenia zatrudnionej w charakterze pomocy nauczyciela;</w:t>
      </w:r>
    </w:p>
    <w:p w14:paraId="6C61FB8E" w14:textId="65B78A60" w:rsidR="005E6382" w:rsidRDefault="005E6382" w:rsidP="000B52A7">
      <w:pPr>
        <w:pStyle w:val="Tekstprzypisudolnego"/>
        <w:spacing w:after="0" w:line="240" w:lineRule="auto"/>
        <w:ind w:left="284" w:hanging="284"/>
        <w:jc w:val="both"/>
        <w:rPr>
          <w:rFonts w:ascii="Lato" w:hAnsi="Lato" w:cstheme="minorHAnsi"/>
          <w:sz w:val="18"/>
          <w:szCs w:val="18"/>
          <w:shd w:val="clear" w:color="auto" w:fill="FFFFFF"/>
        </w:rPr>
      </w:pPr>
      <w:r w:rsidRPr="005E6382">
        <w:rPr>
          <w:rFonts w:ascii="Lato" w:hAnsi="Lato" w:cstheme="minorHAnsi"/>
          <w:sz w:val="18"/>
          <w:szCs w:val="18"/>
          <w:shd w:val="clear" w:color="auto" w:fill="FFFFFF"/>
        </w:rPr>
        <w:t>4)</w:t>
      </w:r>
      <w:r w:rsidRPr="005E6382">
        <w:rPr>
          <w:rFonts w:ascii="Lato" w:hAnsi="Lato" w:cstheme="minorHAnsi"/>
          <w:sz w:val="18"/>
          <w:szCs w:val="18"/>
          <w:shd w:val="clear" w:color="auto" w:fill="FFFFFF"/>
        </w:rPr>
        <w:tab/>
        <w:t>korzystać z dodatkowych zajęć wyrównawczych w zakresie przedmiotów nauczania organizowanych przez organ prowadzący szkołę.</w:t>
      </w:r>
    </w:p>
    <w:p w14:paraId="77192851" w14:textId="71C03FAE" w:rsidR="00B30517" w:rsidRPr="00A90A7D" w:rsidRDefault="005E6382" w:rsidP="000B52A7">
      <w:pPr>
        <w:pStyle w:val="Tekstprzypisudolnego"/>
        <w:spacing w:after="0" w:line="240" w:lineRule="auto"/>
        <w:ind w:left="284" w:hanging="284"/>
        <w:jc w:val="both"/>
        <w:rPr>
          <w:rFonts w:ascii="Lato" w:hAnsi="Lato" w:cstheme="minorHAnsi"/>
          <w:sz w:val="18"/>
          <w:szCs w:val="18"/>
        </w:rPr>
      </w:pPr>
      <w:r>
        <w:rPr>
          <w:rFonts w:ascii="Lato" w:hAnsi="Lato" w:cstheme="minorHAnsi"/>
          <w:sz w:val="18"/>
          <w:szCs w:val="18"/>
          <w:shd w:val="clear" w:color="auto" w:fill="FFFFFF"/>
        </w:rPr>
        <w:t>5)</w:t>
      </w:r>
      <w:r>
        <w:rPr>
          <w:rFonts w:ascii="Lato" w:hAnsi="Lato" w:cstheme="minorHAnsi"/>
          <w:sz w:val="18"/>
          <w:szCs w:val="18"/>
          <w:shd w:val="clear" w:color="auto" w:fill="FFFFFF"/>
        </w:rPr>
        <w:tab/>
        <w:t>korzystać z</w:t>
      </w:r>
      <w:r w:rsidR="00B30517" w:rsidRPr="00B444BC">
        <w:rPr>
          <w:rFonts w:ascii="Lato" w:hAnsi="Lato" w:cstheme="minorHAnsi"/>
          <w:sz w:val="18"/>
          <w:szCs w:val="18"/>
          <w:shd w:val="clear" w:color="auto" w:fill="FFFFFF"/>
        </w:rPr>
        <w:t xml:space="preserve"> pomocy asystenta międzykulturowego, który udziela im pomocy w kontaktach ze środowiskiem szkolnym, a także współdziała z ich rodzicami oraz ze szkołą.</w:t>
      </w:r>
    </w:p>
  </w:footnote>
  <w:footnote w:id="4">
    <w:p w14:paraId="6C2F7B5A" w14:textId="77777777" w:rsidR="00B47FF7" w:rsidRDefault="00B47FF7" w:rsidP="00B47FF7">
      <w:pPr>
        <w:pStyle w:val="Tekstprzypisudolnego"/>
      </w:pPr>
      <w:r>
        <w:rPr>
          <w:rStyle w:val="Odwoanieprzypisudolnego"/>
        </w:rPr>
        <w:footnoteRef/>
      </w:r>
      <w:r>
        <w:t xml:space="preserve"> W obecnej sytuacji prawnej </w:t>
      </w:r>
      <w:r>
        <w:rPr>
          <w:rFonts w:ascii="Lato" w:eastAsia="Times New Roman" w:hAnsi="Lato" w:cs="Calibri"/>
          <w:color w:val="000000"/>
          <w:sz w:val="18"/>
          <w:szCs w:val="18"/>
        </w:rPr>
        <w:t>m</w:t>
      </w:r>
      <w:r w:rsidRPr="006B388E">
        <w:rPr>
          <w:rFonts w:ascii="Lato" w:eastAsia="Times New Roman" w:hAnsi="Lato" w:cs="Calibri"/>
          <w:color w:val="000000"/>
          <w:sz w:val="18"/>
          <w:szCs w:val="18"/>
        </w:rPr>
        <w:t xml:space="preserve">inister </w:t>
      </w:r>
      <w:r>
        <w:rPr>
          <w:rFonts w:ascii="Lato" w:eastAsia="Times New Roman" w:hAnsi="Lato" w:cs="Calibri"/>
          <w:color w:val="000000"/>
          <w:sz w:val="18"/>
          <w:szCs w:val="18"/>
        </w:rPr>
        <w:t>właściwy do spraw</w:t>
      </w:r>
      <w:r w:rsidRPr="006B388E">
        <w:rPr>
          <w:rFonts w:ascii="Lato" w:eastAsia="Times New Roman" w:hAnsi="Lato" w:cs="Calibri"/>
          <w:color w:val="000000"/>
          <w:sz w:val="18"/>
          <w:szCs w:val="18"/>
        </w:rPr>
        <w:t xml:space="preserve"> gospodarki morskiej</w:t>
      </w:r>
      <w:r>
        <w:rPr>
          <w:rFonts w:ascii="Lato" w:eastAsia="Times New Roman" w:hAnsi="Lato" w:cs="Calibri"/>
          <w:color w:val="000000"/>
          <w:sz w:val="18"/>
          <w:szCs w:val="18"/>
        </w:rPr>
        <w:t xml:space="preserve"> oraz </w:t>
      </w:r>
      <w:r w:rsidRPr="006B388E">
        <w:rPr>
          <w:rFonts w:ascii="Lato" w:eastAsia="Times New Roman" w:hAnsi="Lato" w:cs="Calibri"/>
          <w:color w:val="000000"/>
          <w:sz w:val="18"/>
          <w:szCs w:val="18"/>
        </w:rPr>
        <w:t xml:space="preserve"> żeglugi śródlądowej</w:t>
      </w:r>
      <w:r>
        <w:rPr>
          <w:rFonts w:ascii="Lato" w:eastAsia="Times New Roman" w:hAnsi="Lato" w:cs="Calibri"/>
          <w:color w:val="000000"/>
          <w:sz w:val="18"/>
          <w:szCs w:val="18"/>
        </w:rPr>
        <w:t xml:space="preserve"> jest obsługiwany przez jedno ministerstwo.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7FC6752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A14751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688B44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D68974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6621B0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F92788"/>
    <w:multiLevelType w:val="hybridMultilevel"/>
    <w:tmpl w:val="733C2F9E"/>
    <w:lvl w:ilvl="0" w:tplc="63202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01F87"/>
    <w:multiLevelType w:val="hybridMultilevel"/>
    <w:tmpl w:val="64E87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94203F"/>
    <w:multiLevelType w:val="multilevel"/>
    <w:tmpl w:val="004257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222222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05FB0DD2"/>
    <w:multiLevelType w:val="hybridMultilevel"/>
    <w:tmpl w:val="1BC80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B24C2"/>
    <w:multiLevelType w:val="multilevel"/>
    <w:tmpl w:val="9810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70B55B9"/>
    <w:multiLevelType w:val="multilevel"/>
    <w:tmpl w:val="397E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076E4A4A"/>
    <w:multiLevelType w:val="hybridMultilevel"/>
    <w:tmpl w:val="068C8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415D8F"/>
    <w:multiLevelType w:val="hybridMultilevel"/>
    <w:tmpl w:val="12FE0E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894817"/>
    <w:multiLevelType w:val="multilevel"/>
    <w:tmpl w:val="2E34CF5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4" w15:restartNumberingAfterBreak="0">
    <w:nsid w:val="0C2349A9"/>
    <w:multiLevelType w:val="hybridMultilevel"/>
    <w:tmpl w:val="EC320108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0CD047BA"/>
    <w:multiLevelType w:val="hybridMultilevel"/>
    <w:tmpl w:val="4334A28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2D1A54"/>
    <w:multiLevelType w:val="hybridMultilevel"/>
    <w:tmpl w:val="A1DA9BC8"/>
    <w:lvl w:ilvl="0" w:tplc="F8461A10">
      <w:start w:val="1"/>
      <w:numFmt w:val="decimal"/>
      <w:lvlText w:val="%1)"/>
      <w:lvlJc w:val="left"/>
      <w:pPr>
        <w:ind w:left="720" w:hanging="360"/>
      </w:pPr>
    </w:lvl>
    <w:lvl w:ilvl="1" w:tplc="1A66FAEC">
      <w:start w:val="1"/>
      <w:numFmt w:val="decimal"/>
      <w:lvlText w:val="%2)"/>
      <w:lvlJc w:val="left"/>
      <w:pPr>
        <w:ind w:left="720" w:hanging="360"/>
      </w:pPr>
    </w:lvl>
    <w:lvl w:ilvl="2" w:tplc="C5EC9E34">
      <w:start w:val="1"/>
      <w:numFmt w:val="decimal"/>
      <w:lvlText w:val="%3)"/>
      <w:lvlJc w:val="left"/>
      <w:pPr>
        <w:ind w:left="720" w:hanging="360"/>
      </w:pPr>
    </w:lvl>
    <w:lvl w:ilvl="3" w:tplc="E2FEE58E">
      <w:start w:val="1"/>
      <w:numFmt w:val="decimal"/>
      <w:lvlText w:val="%4)"/>
      <w:lvlJc w:val="left"/>
      <w:pPr>
        <w:ind w:left="720" w:hanging="360"/>
      </w:pPr>
    </w:lvl>
    <w:lvl w:ilvl="4" w:tplc="21507C4C">
      <w:start w:val="1"/>
      <w:numFmt w:val="decimal"/>
      <w:lvlText w:val="%5)"/>
      <w:lvlJc w:val="left"/>
      <w:pPr>
        <w:ind w:left="720" w:hanging="360"/>
      </w:pPr>
    </w:lvl>
    <w:lvl w:ilvl="5" w:tplc="D3842BEC">
      <w:start w:val="1"/>
      <w:numFmt w:val="decimal"/>
      <w:lvlText w:val="%6)"/>
      <w:lvlJc w:val="left"/>
      <w:pPr>
        <w:ind w:left="720" w:hanging="360"/>
      </w:pPr>
    </w:lvl>
    <w:lvl w:ilvl="6" w:tplc="680648B6">
      <w:start w:val="1"/>
      <w:numFmt w:val="decimal"/>
      <w:lvlText w:val="%7)"/>
      <w:lvlJc w:val="left"/>
      <w:pPr>
        <w:ind w:left="720" w:hanging="360"/>
      </w:pPr>
    </w:lvl>
    <w:lvl w:ilvl="7" w:tplc="FCA02BCA">
      <w:start w:val="1"/>
      <w:numFmt w:val="decimal"/>
      <w:lvlText w:val="%8)"/>
      <w:lvlJc w:val="left"/>
      <w:pPr>
        <w:ind w:left="720" w:hanging="360"/>
      </w:pPr>
    </w:lvl>
    <w:lvl w:ilvl="8" w:tplc="5CDAA60E">
      <w:start w:val="1"/>
      <w:numFmt w:val="decimal"/>
      <w:lvlText w:val="%9)"/>
      <w:lvlJc w:val="left"/>
      <w:pPr>
        <w:ind w:left="720" w:hanging="360"/>
      </w:pPr>
    </w:lvl>
  </w:abstractNum>
  <w:abstractNum w:abstractNumId="17" w15:restartNumberingAfterBreak="0">
    <w:nsid w:val="0E0178E7"/>
    <w:multiLevelType w:val="hybridMultilevel"/>
    <w:tmpl w:val="ECD0A518"/>
    <w:lvl w:ilvl="0" w:tplc="FFFFFFFF">
      <w:start w:val="1"/>
      <w:numFmt w:val="decimal"/>
      <w:lvlText w:val="%1)"/>
      <w:lvlJc w:val="left"/>
      <w:pPr>
        <w:ind w:left="581" w:hanging="360"/>
      </w:pPr>
    </w:lvl>
    <w:lvl w:ilvl="1" w:tplc="0415000F">
      <w:start w:val="1"/>
      <w:numFmt w:val="decimal"/>
      <w:lvlText w:val="%2."/>
      <w:lvlJc w:val="left"/>
      <w:pPr>
        <w:ind w:left="440" w:hanging="360"/>
      </w:pPr>
    </w:lvl>
    <w:lvl w:ilvl="2" w:tplc="FFFFFFFF" w:tentative="1">
      <w:start w:val="1"/>
      <w:numFmt w:val="lowerRoman"/>
      <w:lvlText w:val="%3."/>
      <w:lvlJc w:val="right"/>
      <w:pPr>
        <w:ind w:left="2021" w:hanging="180"/>
      </w:pPr>
    </w:lvl>
    <w:lvl w:ilvl="3" w:tplc="FFFFFFFF" w:tentative="1">
      <w:start w:val="1"/>
      <w:numFmt w:val="decimal"/>
      <w:lvlText w:val="%4."/>
      <w:lvlJc w:val="left"/>
      <w:pPr>
        <w:ind w:left="2741" w:hanging="360"/>
      </w:pPr>
    </w:lvl>
    <w:lvl w:ilvl="4" w:tplc="FFFFFFFF" w:tentative="1">
      <w:start w:val="1"/>
      <w:numFmt w:val="lowerLetter"/>
      <w:lvlText w:val="%5."/>
      <w:lvlJc w:val="left"/>
      <w:pPr>
        <w:ind w:left="3461" w:hanging="360"/>
      </w:pPr>
    </w:lvl>
    <w:lvl w:ilvl="5" w:tplc="FFFFFFFF" w:tentative="1">
      <w:start w:val="1"/>
      <w:numFmt w:val="lowerRoman"/>
      <w:lvlText w:val="%6."/>
      <w:lvlJc w:val="right"/>
      <w:pPr>
        <w:ind w:left="4181" w:hanging="180"/>
      </w:pPr>
    </w:lvl>
    <w:lvl w:ilvl="6" w:tplc="FFFFFFFF" w:tentative="1">
      <w:start w:val="1"/>
      <w:numFmt w:val="decimal"/>
      <w:lvlText w:val="%7."/>
      <w:lvlJc w:val="left"/>
      <w:pPr>
        <w:ind w:left="4901" w:hanging="360"/>
      </w:pPr>
    </w:lvl>
    <w:lvl w:ilvl="7" w:tplc="FFFFFFFF" w:tentative="1">
      <w:start w:val="1"/>
      <w:numFmt w:val="lowerLetter"/>
      <w:lvlText w:val="%8."/>
      <w:lvlJc w:val="left"/>
      <w:pPr>
        <w:ind w:left="5621" w:hanging="360"/>
      </w:pPr>
    </w:lvl>
    <w:lvl w:ilvl="8" w:tplc="FFFFFFFF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8" w15:restartNumberingAfterBreak="0">
    <w:nsid w:val="0FB24ED4"/>
    <w:multiLevelType w:val="multilevel"/>
    <w:tmpl w:val="A0182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4E25AE"/>
    <w:multiLevelType w:val="hybridMultilevel"/>
    <w:tmpl w:val="6470B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58433A"/>
    <w:multiLevelType w:val="multilevel"/>
    <w:tmpl w:val="53C4DF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155D3AA1"/>
    <w:multiLevelType w:val="hybridMultilevel"/>
    <w:tmpl w:val="ACA00D32"/>
    <w:lvl w:ilvl="0" w:tplc="FFFFFFFF">
      <w:start w:val="1"/>
      <w:numFmt w:val="decimal"/>
      <w:lvlText w:val="%1)"/>
      <w:lvlJc w:val="left"/>
      <w:pPr>
        <w:ind w:left="581" w:hanging="360"/>
      </w:pPr>
    </w:lvl>
    <w:lvl w:ilvl="1" w:tplc="FFFFFFFF" w:tentative="1">
      <w:start w:val="1"/>
      <w:numFmt w:val="lowerLetter"/>
      <w:lvlText w:val="%2."/>
      <w:lvlJc w:val="left"/>
      <w:pPr>
        <w:ind w:left="1301" w:hanging="360"/>
      </w:pPr>
    </w:lvl>
    <w:lvl w:ilvl="2" w:tplc="FFFFFFFF" w:tentative="1">
      <w:start w:val="1"/>
      <w:numFmt w:val="lowerRoman"/>
      <w:lvlText w:val="%3."/>
      <w:lvlJc w:val="right"/>
      <w:pPr>
        <w:ind w:left="2021" w:hanging="180"/>
      </w:pPr>
    </w:lvl>
    <w:lvl w:ilvl="3" w:tplc="FFFFFFFF" w:tentative="1">
      <w:start w:val="1"/>
      <w:numFmt w:val="decimal"/>
      <w:lvlText w:val="%4."/>
      <w:lvlJc w:val="left"/>
      <w:pPr>
        <w:ind w:left="2741" w:hanging="360"/>
      </w:pPr>
    </w:lvl>
    <w:lvl w:ilvl="4" w:tplc="FFFFFFFF" w:tentative="1">
      <w:start w:val="1"/>
      <w:numFmt w:val="lowerLetter"/>
      <w:lvlText w:val="%5."/>
      <w:lvlJc w:val="left"/>
      <w:pPr>
        <w:ind w:left="3461" w:hanging="360"/>
      </w:pPr>
    </w:lvl>
    <w:lvl w:ilvl="5" w:tplc="FFFFFFFF" w:tentative="1">
      <w:start w:val="1"/>
      <w:numFmt w:val="lowerRoman"/>
      <w:lvlText w:val="%6."/>
      <w:lvlJc w:val="right"/>
      <w:pPr>
        <w:ind w:left="4181" w:hanging="180"/>
      </w:pPr>
    </w:lvl>
    <w:lvl w:ilvl="6" w:tplc="FFFFFFFF" w:tentative="1">
      <w:start w:val="1"/>
      <w:numFmt w:val="decimal"/>
      <w:lvlText w:val="%7."/>
      <w:lvlJc w:val="left"/>
      <w:pPr>
        <w:ind w:left="4901" w:hanging="360"/>
      </w:pPr>
    </w:lvl>
    <w:lvl w:ilvl="7" w:tplc="FFFFFFFF" w:tentative="1">
      <w:start w:val="1"/>
      <w:numFmt w:val="lowerLetter"/>
      <w:lvlText w:val="%8."/>
      <w:lvlJc w:val="left"/>
      <w:pPr>
        <w:ind w:left="5621" w:hanging="360"/>
      </w:pPr>
    </w:lvl>
    <w:lvl w:ilvl="8" w:tplc="FFFFFFFF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2" w15:restartNumberingAfterBreak="0">
    <w:nsid w:val="159E00DC"/>
    <w:multiLevelType w:val="hybridMultilevel"/>
    <w:tmpl w:val="4D52B378"/>
    <w:lvl w:ilvl="0" w:tplc="B7048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3F784B"/>
    <w:multiLevelType w:val="hybridMultilevel"/>
    <w:tmpl w:val="2FBCA438"/>
    <w:lvl w:ilvl="0" w:tplc="04150011">
      <w:start w:val="1"/>
      <w:numFmt w:val="decimal"/>
      <w:lvlText w:val="%1)"/>
      <w:lvlJc w:val="left"/>
      <w:pPr>
        <w:ind w:left="581" w:hanging="360"/>
      </w:p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4" w15:restartNumberingAfterBreak="0">
    <w:nsid w:val="18621D9E"/>
    <w:multiLevelType w:val="hybridMultilevel"/>
    <w:tmpl w:val="7D0EE214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016E41"/>
    <w:multiLevelType w:val="hybridMultilevel"/>
    <w:tmpl w:val="045A72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6C0CBF"/>
    <w:multiLevelType w:val="multilevel"/>
    <w:tmpl w:val="603E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C7C7225"/>
    <w:multiLevelType w:val="hybridMultilevel"/>
    <w:tmpl w:val="08AC161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1CC977DC"/>
    <w:multiLevelType w:val="hybridMultilevel"/>
    <w:tmpl w:val="FE106C0C"/>
    <w:lvl w:ilvl="0" w:tplc="7C24F604">
      <w:start w:val="1"/>
      <w:numFmt w:val="decimal"/>
      <w:lvlText w:val="%1)"/>
      <w:lvlJc w:val="left"/>
      <w:pPr>
        <w:ind w:left="720" w:hanging="360"/>
      </w:pPr>
      <w:rPr>
        <w:rFonts w:ascii="Lato" w:eastAsia="Helvetica" w:hAnsi="Lato" w:cs="Helvetic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CD3753"/>
    <w:multiLevelType w:val="hybridMultilevel"/>
    <w:tmpl w:val="8EA61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397786"/>
    <w:multiLevelType w:val="hybridMultilevel"/>
    <w:tmpl w:val="7D0EE214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AA75B2"/>
    <w:multiLevelType w:val="hybridMultilevel"/>
    <w:tmpl w:val="FD30CD4E"/>
    <w:lvl w:ilvl="0" w:tplc="04150011">
      <w:start w:val="1"/>
      <w:numFmt w:val="decimal"/>
      <w:lvlText w:val="%1)"/>
      <w:lvlJc w:val="left"/>
      <w:pPr>
        <w:ind w:left="1300" w:hanging="360"/>
      </w:p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2" w15:restartNumberingAfterBreak="0">
    <w:nsid w:val="280E4BE7"/>
    <w:multiLevelType w:val="hybridMultilevel"/>
    <w:tmpl w:val="BB2E4C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725CBA"/>
    <w:multiLevelType w:val="hybridMultilevel"/>
    <w:tmpl w:val="CBE0E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870486"/>
    <w:multiLevelType w:val="hybridMultilevel"/>
    <w:tmpl w:val="5E1241AA"/>
    <w:lvl w:ilvl="0" w:tplc="77C8D6D4">
      <w:start w:val="1"/>
      <w:numFmt w:val="decimal"/>
      <w:lvlText w:val="%1)"/>
      <w:lvlJc w:val="left"/>
      <w:pPr>
        <w:ind w:left="1020" w:hanging="360"/>
      </w:pPr>
    </w:lvl>
    <w:lvl w:ilvl="1" w:tplc="25BE4A36">
      <w:start w:val="1"/>
      <w:numFmt w:val="decimal"/>
      <w:lvlText w:val="%2)"/>
      <w:lvlJc w:val="left"/>
      <w:pPr>
        <w:ind w:left="1020" w:hanging="360"/>
      </w:pPr>
    </w:lvl>
    <w:lvl w:ilvl="2" w:tplc="807A66B4">
      <w:start w:val="1"/>
      <w:numFmt w:val="decimal"/>
      <w:lvlText w:val="%3)"/>
      <w:lvlJc w:val="left"/>
      <w:pPr>
        <w:ind w:left="1020" w:hanging="360"/>
      </w:pPr>
    </w:lvl>
    <w:lvl w:ilvl="3" w:tplc="79343DA6">
      <w:start w:val="1"/>
      <w:numFmt w:val="decimal"/>
      <w:lvlText w:val="%4)"/>
      <w:lvlJc w:val="left"/>
      <w:pPr>
        <w:ind w:left="1020" w:hanging="360"/>
      </w:pPr>
    </w:lvl>
    <w:lvl w:ilvl="4" w:tplc="934E9234">
      <w:start w:val="1"/>
      <w:numFmt w:val="decimal"/>
      <w:lvlText w:val="%5)"/>
      <w:lvlJc w:val="left"/>
      <w:pPr>
        <w:ind w:left="1020" w:hanging="360"/>
      </w:pPr>
    </w:lvl>
    <w:lvl w:ilvl="5" w:tplc="6922C2CC">
      <w:start w:val="1"/>
      <w:numFmt w:val="decimal"/>
      <w:lvlText w:val="%6)"/>
      <w:lvlJc w:val="left"/>
      <w:pPr>
        <w:ind w:left="1020" w:hanging="360"/>
      </w:pPr>
    </w:lvl>
    <w:lvl w:ilvl="6" w:tplc="8BCEF3BC">
      <w:start w:val="1"/>
      <w:numFmt w:val="decimal"/>
      <w:lvlText w:val="%7)"/>
      <w:lvlJc w:val="left"/>
      <w:pPr>
        <w:ind w:left="1020" w:hanging="360"/>
      </w:pPr>
    </w:lvl>
    <w:lvl w:ilvl="7" w:tplc="2C589C92">
      <w:start w:val="1"/>
      <w:numFmt w:val="decimal"/>
      <w:lvlText w:val="%8)"/>
      <w:lvlJc w:val="left"/>
      <w:pPr>
        <w:ind w:left="1020" w:hanging="360"/>
      </w:pPr>
    </w:lvl>
    <w:lvl w:ilvl="8" w:tplc="FDC61AE2">
      <w:start w:val="1"/>
      <w:numFmt w:val="decimal"/>
      <w:lvlText w:val="%9)"/>
      <w:lvlJc w:val="left"/>
      <w:pPr>
        <w:ind w:left="1020" w:hanging="360"/>
      </w:pPr>
    </w:lvl>
  </w:abstractNum>
  <w:abstractNum w:abstractNumId="35" w15:restartNumberingAfterBreak="0">
    <w:nsid w:val="2FFD3DB1"/>
    <w:multiLevelType w:val="hybridMultilevel"/>
    <w:tmpl w:val="1590A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A423D9"/>
    <w:multiLevelType w:val="hybridMultilevel"/>
    <w:tmpl w:val="D96C82B4"/>
    <w:lvl w:ilvl="0" w:tplc="C93C7766">
      <w:start w:val="1"/>
      <w:numFmt w:val="decimal"/>
      <w:lvlText w:val="%1)"/>
      <w:lvlJc w:val="left"/>
      <w:pPr>
        <w:ind w:left="1020" w:hanging="360"/>
      </w:pPr>
    </w:lvl>
    <w:lvl w:ilvl="1" w:tplc="FDFC55AE">
      <w:start w:val="1"/>
      <w:numFmt w:val="decimal"/>
      <w:lvlText w:val="%2)"/>
      <w:lvlJc w:val="left"/>
      <w:pPr>
        <w:ind w:left="1020" w:hanging="360"/>
      </w:pPr>
    </w:lvl>
    <w:lvl w:ilvl="2" w:tplc="4B985DAA">
      <w:start w:val="1"/>
      <w:numFmt w:val="decimal"/>
      <w:lvlText w:val="%3)"/>
      <w:lvlJc w:val="left"/>
      <w:pPr>
        <w:ind w:left="1020" w:hanging="360"/>
      </w:pPr>
    </w:lvl>
    <w:lvl w:ilvl="3" w:tplc="CEFA095E">
      <w:start w:val="1"/>
      <w:numFmt w:val="decimal"/>
      <w:lvlText w:val="%4)"/>
      <w:lvlJc w:val="left"/>
      <w:pPr>
        <w:ind w:left="1020" w:hanging="360"/>
      </w:pPr>
    </w:lvl>
    <w:lvl w:ilvl="4" w:tplc="C6565ED0">
      <w:start w:val="1"/>
      <w:numFmt w:val="decimal"/>
      <w:lvlText w:val="%5)"/>
      <w:lvlJc w:val="left"/>
      <w:pPr>
        <w:ind w:left="1020" w:hanging="360"/>
      </w:pPr>
    </w:lvl>
    <w:lvl w:ilvl="5" w:tplc="D4E88524">
      <w:start w:val="1"/>
      <w:numFmt w:val="decimal"/>
      <w:lvlText w:val="%6)"/>
      <w:lvlJc w:val="left"/>
      <w:pPr>
        <w:ind w:left="1020" w:hanging="360"/>
      </w:pPr>
    </w:lvl>
    <w:lvl w:ilvl="6" w:tplc="326EEC80">
      <w:start w:val="1"/>
      <w:numFmt w:val="decimal"/>
      <w:lvlText w:val="%7)"/>
      <w:lvlJc w:val="left"/>
      <w:pPr>
        <w:ind w:left="1020" w:hanging="360"/>
      </w:pPr>
    </w:lvl>
    <w:lvl w:ilvl="7" w:tplc="74764ABA">
      <w:start w:val="1"/>
      <w:numFmt w:val="decimal"/>
      <w:lvlText w:val="%8)"/>
      <w:lvlJc w:val="left"/>
      <w:pPr>
        <w:ind w:left="1020" w:hanging="360"/>
      </w:pPr>
    </w:lvl>
    <w:lvl w:ilvl="8" w:tplc="483C7696">
      <w:start w:val="1"/>
      <w:numFmt w:val="decimal"/>
      <w:lvlText w:val="%9)"/>
      <w:lvlJc w:val="left"/>
      <w:pPr>
        <w:ind w:left="1020" w:hanging="360"/>
      </w:pPr>
    </w:lvl>
  </w:abstractNum>
  <w:abstractNum w:abstractNumId="37" w15:restartNumberingAfterBreak="0">
    <w:nsid w:val="34D474A5"/>
    <w:multiLevelType w:val="multilevel"/>
    <w:tmpl w:val="A6F0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500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A1A279A"/>
    <w:multiLevelType w:val="hybridMultilevel"/>
    <w:tmpl w:val="ACA00D32"/>
    <w:lvl w:ilvl="0" w:tplc="04150011">
      <w:start w:val="1"/>
      <w:numFmt w:val="decimal"/>
      <w:lvlText w:val="%1)"/>
      <w:lvlJc w:val="left"/>
      <w:pPr>
        <w:ind w:left="581" w:hanging="360"/>
      </w:pPr>
    </w:lvl>
    <w:lvl w:ilvl="1" w:tplc="FFFFFFFF" w:tentative="1">
      <w:start w:val="1"/>
      <w:numFmt w:val="lowerLetter"/>
      <w:lvlText w:val="%2."/>
      <w:lvlJc w:val="left"/>
      <w:pPr>
        <w:ind w:left="1301" w:hanging="360"/>
      </w:pPr>
    </w:lvl>
    <w:lvl w:ilvl="2" w:tplc="FFFFFFFF" w:tentative="1">
      <w:start w:val="1"/>
      <w:numFmt w:val="lowerRoman"/>
      <w:lvlText w:val="%3."/>
      <w:lvlJc w:val="right"/>
      <w:pPr>
        <w:ind w:left="2021" w:hanging="180"/>
      </w:pPr>
    </w:lvl>
    <w:lvl w:ilvl="3" w:tplc="FFFFFFFF" w:tentative="1">
      <w:start w:val="1"/>
      <w:numFmt w:val="decimal"/>
      <w:lvlText w:val="%4."/>
      <w:lvlJc w:val="left"/>
      <w:pPr>
        <w:ind w:left="2741" w:hanging="360"/>
      </w:pPr>
    </w:lvl>
    <w:lvl w:ilvl="4" w:tplc="FFFFFFFF" w:tentative="1">
      <w:start w:val="1"/>
      <w:numFmt w:val="lowerLetter"/>
      <w:lvlText w:val="%5."/>
      <w:lvlJc w:val="left"/>
      <w:pPr>
        <w:ind w:left="3461" w:hanging="360"/>
      </w:pPr>
    </w:lvl>
    <w:lvl w:ilvl="5" w:tplc="FFFFFFFF" w:tentative="1">
      <w:start w:val="1"/>
      <w:numFmt w:val="lowerRoman"/>
      <w:lvlText w:val="%6."/>
      <w:lvlJc w:val="right"/>
      <w:pPr>
        <w:ind w:left="4181" w:hanging="180"/>
      </w:pPr>
    </w:lvl>
    <w:lvl w:ilvl="6" w:tplc="FFFFFFFF" w:tentative="1">
      <w:start w:val="1"/>
      <w:numFmt w:val="decimal"/>
      <w:lvlText w:val="%7."/>
      <w:lvlJc w:val="left"/>
      <w:pPr>
        <w:ind w:left="4901" w:hanging="360"/>
      </w:pPr>
    </w:lvl>
    <w:lvl w:ilvl="7" w:tplc="FFFFFFFF" w:tentative="1">
      <w:start w:val="1"/>
      <w:numFmt w:val="lowerLetter"/>
      <w:lvlText w:val="%8."/>
      <w:lvlJc w:val="left"/>
      <w:pPr>
        <w:ind w:left="5621" w:hanging="360"/>
      </w:pPr>
    </w:lvl>
    <w:lvl w:ilvl="8" w:tplc="FFFFFFFF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9" w15:restartNumberingAfterBreak="0">
    <w:nsid w:val="3B2E22F5"/>
    <w:multiLevelType w:val="hybridMultilevel"/>
    <w:tmpl w:val="E3CC9EF2"/>
    <w:lvl w:ilvl="0" w:tplc="B0DA3F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BB02200"/>
    <w:multiLevelType w:val="multilevel"/>
    <w:tmpl w:val="9AB4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Lato" w:eastAsia="Helvetica" w:hAnsi="Lato" w:cs="Helvetic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40DF7A92"/>
    <w:multiLevelType w:val="hybridMultilevel"/>
    <w:tmpl w:val="620270E8"/>
    <w:lvl w:ilvl="0" w:tplc="04150011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01" w:hanging="360"/>
      </w:pPr>
    </w:lvl>
    <w:lvl w:ilvl="2" w:tplc="FFFFFFFF" w:tentative="1">
      <w:start w:val="1"/>
      <w:numFmt w:val="lowerRoman"/>
      <w:lvlText w:val="%3."/>
      <w:lvlJc w:val="right"/>
      <w:pPr>
        <w:ind w:left="2021" w:hanging="180"/>
      </w:pPr>
    </w:lvl>
    <w:lvl w:ilvl="3" w:tplc="FFFFFFFF" w:tentative="1">
      <w:start w:val="1"/>
      <w:numFmt w:val="decimal"/>
      <w:lvlText w:val="%4."/>
      <w:lvlJc w:val="left"/>
      <w:pPr>
        <w:ind w:left="2741" w:hanging="360"/>
      </w:pPr>
    </w:lvl>
    <w:lvl w:ilvl="4" w:tplc="FFFFFFFF" w:tentative="1">
      <w:start w:val="1"/>
      <w:numFmt w:val="lowerLetter"/>
      <w:lvlText w:val="%5."/>
      <w:lvlJc w:val="left"/>
      <w:pPr>
        <w:ind w:left="3461" w:hanging="360"/>
      </w:pPr>
    </w:lvl>
    <w:lvl w:ilvl="5" w:tplc="FFFFFFFF" w:tentative="1">
      <w:start w:val="1"/>
      <w:numFmt w:val="lowerRoman"/>
      <w:lvlText w:val="%6."/>
      <w:lvlJc w:val="right"/>
      <w:pPr>
        <w:ind w:left="4181" w:hanging="180"/>
      </w:pPr>
    </w:lvl>
    <w:lvl w:ilvl="6" w:tplc="FFFFFFFF" w:tentative="1">
      <w:start w:val="1"/>
      <w:numFmt w:val="decimal"/>
      <w:lvlText w:val="%7."/>
      <w:lvlJc w:val="left"/>
      <w:pPr>
        <w:ind w:left="4901" w:hanging="360"/>
      </w:pPr>
    </w:lvl>
    <w:lvl w:ilvl="7" w:tplc="FFFFFFFF" w:tentative="1">
      <w:start w:val="1"/>
      <w:numFmt w:val="lowerLetter"/>
      <w:lvlText w:val="%8."/>
      <w:lvlJc w:val="left"/>
      <w:pPr>
        <w:ind w:left="5621" w:hanging="360"/>
      </w:pPr>
    </w:lvl>
    <w:lvl w:ilvl="8" w:tplc="FFFFFFFF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2" w15:restartNumberingAfterBreak="0">
    <w:nsid w:val="42754034"/>
    <w:multiLevelType w:val="hybridMultilevel"/>
    <w:tmpl w:val="C02E3D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432D5E68"/>
    <w:multiLevelType w:val="hybridMultilevel"/>
    <w:tmpl w:val="2DD6EA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7110A5B"/>
    <w:multiLevelType w:val="hybridMultilevel"/>
    <w:tmpl w:val="996A0834"/>
    <w:lvl w:ilvl="0" w:tplc="632026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47C62DCA"/>
    <w:multiLevelType w:val="hybridMultilevel"/>
    <w:tmpl w:val="A28E9564"/>
    <w:lvl w:ilvl="0" w:tplc="63202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E3494D"/>
    <w:multiLevelType w:val="hybridMultilevel"/>
    <w:tmpl w:val="2132F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8F1BD8"/>
    <w:multiLevelType w:val="multilevel"/>
    <w:tmpl w:val="17A8E5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8" w15:restartNumberingAfterBreak="0">
    <w:nsid w:val="50743322"/>
    <w:multiLevelType w:val="multilevel"/>
    <w:tmpl w:val="BC4A0B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57D07F1B"/>
    <w:multiLevelType w:val="hybridMultilevel"/>
    <w:tmpl w:val="B2D4E8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A566406"/>
    <w:multiLevelType w:val="multilevel"/>
    <w:tmpl w:val="55D8CD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5E007037"/>
    <w:multiLevelType w:val="hybridMultilevel"/>
    <w:tmpl w:val="F500B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C37ED3"/>
    <w:multiLevelType w:val="multilevel"/>
    <w:tmpl w:val="DBF25AA0"/>
    <w:lvl w:ilvl="0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1733E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66075888"/>
    <w:multiLevelType w:val="multilevel"/>
    <w:tmpl w:val="222A2E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222222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55" w15:restartNumberingAfterBreak="0">
    <w:nsid w:val="68A670D5"/>
    <w:multiLevelType w:val="hybridMultilevel"/>
    <w:tmpl w:val="9B56D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714659"/>
    <w:multiLevelType w:val="multilevel"/>
    <w:tmpl w:val="725A6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C973821"/>
    <w:multiLevelType w:val="hybridMultilevel"/>
    <w:tmpl w:val="F42E4168"/>
    <w:lvl w:ilvl="0" w:tplc="7ED8A7CA">
      <w:start w:val="1"/>
      <w:numFmt w:val="decimal"/>
      <w:lvlText w:val="%1)"/>
      <w:lvlJc w:val="left"/>
      <w:pPr>
        <w:ind w:left="1020" w:hanging="360"/>
      </w:pPr>
    </w:lvl>
    <w:lvl w:ilvl="1" w:tplc="A1722730">
      <w:start w:val="1"/>
      <w:numFmt w:val="decimal"/>
      <w:lvlText w:val="%2)"/>
      <w:lvlJc w:val="left"/>
      <w:pPr>
        <w:ind w:left="1020" w:hanging="360"/>
      </w:pPr>
    </w:lvl>
    <w:lvl w:ilvl="2" w:tplc="A900044C">
      <w:start w:val="1"/>
      <w:numFmt w:val="decimal"/>
      <w:lvlText w:val="%3)"/>
      <w:lvlJc w:val="left"/>
      <w:pPr>
        <w:ind w:left="1020" w:hanging="360"/>
      </w:pPr>
    </w:lvl>
    <w:lvl w:ilvl="3" w:tplc="5B2E7416">
      <w:start w:val="1"/>
      <w:numFmt w:val="decimal"/>
      <w:lvlText w:val="%4)"/>
      <w:lvlJc w:val="left"/>
      <w:pPr>
        <w:ind w:left="1020" w:hanging="360"/>
      </w:pPr>
    </w:lvl>
    <w:lvl w:ilvl="4" w:tplc="DD8283EC">
      <w:start w:val="1"/>
      <w:numFmt w:val="decimal"/>
      <w:lvlText w:val="%5)"/>
      <w:lvlJc w:val="left"/>
      <w:pPr>
        <w:ind w:left="1020" w:hanging="360"/>
      </w:pPr>
    </w:lvl>
    <w:lvl w:ilvl="5" w:tplc="83A82AE4">
      <w:start w:val="1"/>
      <w:numFmt w:val="decimal"/>
      <w:lvlText w:val="%6)"/>
      <w:lvlJc w:val="left"/>
      <w:pPr>
        <w:ind w:left="1020" w:hanging="360"/>
      </w:pPr>
    </w:lvl>
    <w:lvl w:ilvl="6" w:tplc="C38C6D04">
      <w:start w:val="1"/>
      <w:numFmt w:val="decimal"/>
      <w:lvlText w:val="%7)"/>
      <w:lvlJc w:val="left"/>
      <w:pPr>
        <w:ind w:left="1020" w:hanging="360"/>
      </w:pPr>
    </w:lvl>
    <w:lvl w:ilvl="7" w:tplc="A69EABA6">
      <w:start w:val="1"/>
      <w:numFmt w:val="decimal"/>
      <w:lvlText w:val="%8)"/>
      <w:lvlJc w:val="left"/>
      <w:pPr>
        <w:ind w:left="1020" w:hanging="360"/>
      </w:pPr>
    </w:lvl>
    <w:lvl w:ilvl="8" w:tplc="7368EB96">
      <w:start w:val="1"/>
      <w:numFmt w:val="decimal"/>
      <w:lvlText w:val="%9)"/>
      <w:lvlJc w:val="left"/>
      <w:pPr>
        <w:ind w:left="1020" w:hanging="360"/>
      </w:pPr>
    </w:lvl>
  </w:abstractNum>
  <w:abstractNum w:abstractNumId="58" w15:restartNumberingAfterBreak="0">
    <w:nsid w:val="6E017851"/>
    <w:multiLevelType w:val="hybridMultilevel"/>
    <w:tmpl w:val="0C4C338E"/>
    <w:lvl w:ilvl="0" w:tplc="FFFFFFFF">
      <w:start w:val="1"/>
      <w:numFmt w:val="decimal"/>
      <w:lvlText w:val="%1."/>
      <w:lvlJc w:val="left"/>
      <w:pPr>
        <w:ind w:left="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E9220B"/>
    <w:multiLevelType w:val="hybridMultilevel"/>
    <w:tmpl w:val="7D0EE214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87417E"/>
    <w:multiLevelType w:val="hybridMultilevel"/>
    <w:tmpl w:val="84B4879A"/>
    <w:lvl w:ilvl="0" w:tplc="63202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BA395F"/>
    <w:multiLevelType w:val="hybridMultilevel"/>
    <w:tmpl w:val="7D0EE214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3E1B84"/>
    <w:multiLevelType w:val="hybridMultilevel"/>
    <w:tmpl w:val="3334A400"/>
    <w:lvl w:ilvl="0" w:tplc="24288D32">
      <w:start w:val="1"/>
      <w:numFmt w:val="decimal"/>
      <w:lvlText w:val="%1)"/>
      <w:lvlJc w:val="left"/>
      <w:pPr>
        <w:ind w:left="581" w:hanging="360"/>
      </w:pPr>
      <w:rPr>
        <w:i w:val="0"/>
        <w:iCs w:val="0"/>
      </w:rPr>
    </w:lvl>
    <w:lvl w:ilvl="1" w:tplc="FFFFFFFF">
      <w:start w:val="1"/>
      <w:numFmt w:val="decimal"/>
      <w:lvlText w:val="%2."/>
      <w:lvlJc w:val="left"/>
      <w:pPr>
        <w:ind w:left="440" w:hanging="360"/>
      </w:pPr>
    </w:lvl>
    <w:lvl w:ilvl="2" w:tplc="FFFFFFFF" w:tentative="1">
      <w:start w:val="1"/>
      <w:numFmt w:val="lowerRoman"/>
      <w:lvlText w:val="%3."/>
      <w:lvlJc w:val="right"/>
      <w:pPr>
        <w:ind w:left="2021" w:hanging="180"/>
      </w:pPr>
    </w:lvl>
    <w:lvl w:ilvl="3" w:tplc="FFFFFFFF" w:tentative="1">
      <w:start w:val="1"/>
      <w:numFmt w:val="decimal"/>
      <w:lvlText w:val="%4."/>
      <w:lvlJc w:val="left"/>
      <w:pPr>
        <w:ind w:left="2741" w:hanging="360"/>
      </w:pPr>
    </w:lvl>
    <w:lvl w:ilvl="4" w:tplc="FFFFFFFF" w:tentative="1">
      <w:start w:val="1"/>
      <w:numFmt w:val="lowerLetter"/>
      <w:lvlText w:val="%5."/>
      <w:lvlJc w:val="left"/>
      <w:pPr>
        <w:ind w:left="3461" w:hanging="360"/>
      </w:pPr>
    </w:lvl>
    <w:lvl w:ilvl="5" w:tplc="FFFFFFFF" w:tentative="1">
      <w:start w:val="1"/>
      <w:numFmt w:val="lowerRoman"/>
      <w:lvlText w:val="%6."/>
      <w:lvlJc w:val="right"/>
      <w:pPr>
        <w:ind w:left="4181" w:hanging="180"/>
      </w:pPr>
    </w:lvl>
    <w:lvl w:ilvl="6" w:tplc="FFFFFFFF" w:tentative="1">
      <w:start w:val="1"/>
      <w:numFmt w:val="decimal"/>
      <w:lvlText w:val="%7."/>
      <w:lvlJc w:val="left"/>
      <w:pPr>
        <w:ind w:left="4901" w:hanging="360"/>
      </w:pPr>
    </w:lvl>
    <w:lvl w:ilvl="7" w:tplc="FFFFFFFF" w:tentative="1">
      <w:start w:val="1"/>
      <w:numFmt w:val="lowerLetter"/>
      <w:lvlText w:val="%8."/>
      <w:lvlJc w:val="left"/>
      <w:pPr>
        <w:ind w:left="5621" w:hanging="360"/>
      </w:pPr>
    </w:lvl>
    <w:lvl w:ilvl="8" w:tplc="FFFFFFFF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63" w15:restartNumberingAfterBreak="0">
    <w:nsid w:val="76277E82"/>
    <w:multiLevelType w:val="hybridMultilevel"/>
    <w:tmpl w:val="577ED3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2C4F27"/>
    <w:multiLevelType w:val="hybridMultilevel"/>
    <w:tmpl w:val="BF1E5B98"/>
    <w:lvl w:ilvl="0" w:tplc="63202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9906E37"/>
    <w:multiLevelType w:val="hybridMultilevel"/>
    <w:tmpl w:val="7D0EE214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126EF3"/>
    <w:multiLevelType w:val="hybridMultilevel"/>
    <w:tmpl w:val="8BBE9E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F4E1F62"/>
    <w:multiLevelType w:val="multilevel"/>
    <w:tmpl w:val="46744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40236106">
    <w:abstractNumId w:val="43"/>
  </w:num>
  <w:num w:numId="2" w16cid:durableId="775247554">
    <w:abstractNumId w:val="49"/>
  </w:num>
  <w:num w:numId="3" w16cid:durableId="1664773150">
    <w:abstractNumId w:val="37"/>
  </w:num>
  <w:num w:numId="4" w16cid:durableId="2076119548">
    <w:abstractNumId w:val="62"/>
  </w:num>
  <w:num w:numId="5" w16cid:durableId="1541670214">
    <w:abstractNumId w:val="23"/>
  </w:num>
  <w:num w:numId="6" w16cid:durableId="1939407036">
    <w:abstractNumId w:val="38"/>
  </w:num>
  <w:num w:numId="7" w16cid:durableId="456684326">
    <w:abstractNumId w:val="41"/>
  </w:num>
  <w:num w:numId="8" w16cid:durableId="1361054203">
    <w:abstractNumId w:val="28"/>
  </w:num>
  <w:num w:numId="9" w16cid:durableId="1417826100">
    <w:abstractNumId w:val="22"/>
  </w:num>
  <w:num w:numId="10" w16cid:durableId="1177035033">
    <w:abstractNumId w:val="14"/>
  </w:num>
  <w:num w:numId="11" w16cid:durableId="855998422">
    <w:abstractNumId w:val="4"/>
  </w:num>
  <w:num w:numId="12" w16cid:durableId="844394457">
    <w:abstractNumId w:val="3"/>
  </w:num>
  <w:num w:numId="13" w16cid:durableId="1427381730">
    <w:abstractNumId w:val="2"/>
  </w:num>
  <w:num w:numId="14" w16cid:durableId="372773949">
    <w:abstractNumId w:val="1"/>
  </w:num>
  <w:num w:numId="15" w16cid:durableId="449279441">
    <w:abstractNumId w:val="0"/>
  </w:num>
  <w:num w:numId="16" w16cid:durableId="1288508137">
    <w:abstractNumId w:val="59"/>
  </w:num>
  <w:num w:numId="17" w16cid:durableId="1452283326">
    <w:abstractNumId w:val="5"/>
  </w:num>
  <w:num w:numId="18" w16cid:durableId="1830057742">
    <w:abstractNumId w:val="13"/>
  </w:num>
  <w:num w:numId="19" w16cid:durableId="975259498">
    <w:abstractNumId w:val="58"/>
  </w:num>
  <w:num w:numId="20" w16cid:durableId="2092240525">
    <w:abstractNumId w:val="52"/>
  </w:num>
  <w:num w:numId="21" w16cid:durableId="203368858">
    <w:abstractNumId w:val="39"/>
  </w:num>
  <w:num w:numId="22" w16cid:durableId="185561879">
    <w:abstractNumId w:val="54"/>
  </w:num>
  <w:num w:numId="23" w16cid:durableId="1297880933">
    <w:abstractNumId w:val="21"/>
  </w:num>
  <w:num w:numId="24" w16cid:durableId="814302801">
    <w:abstractNumId w:val="26"/>
  </w:num>
  <w:num w:numId="25" w16cid:durableId="1472214558">
    <w:abstractNumId w:val="17"/>
  </w:num>
  <w:num w:numId="26" w16cid:durableId="769355767">
    <w:abstractNumId w:val="30"/>
  </w:num>
  <w:num w:numId="27" w16cid:durableId="1060598326">
    <w:abstractNumId w:val="24"/>
  </w:num>
  <w:num w:numId="28" w16cid:durableId="65809165">
    <w:abstractNumId w:val="61"/>
  </w:num>
  <w:num w:numId="29" w16cid:durableId="196819219">
    <w:abstractNumId w:val="65"/>
  </w:num>
  <w:num w:numId="30" w16cid:durableId="862981068">
    <w:abstractNumId w:val="12"/>
  </w:num>
  <w:num w:numId="31" w16cid:durableId="2056158967">
    <w:abstractNumId w:val="56"/>
  </w:num>
  <w:num w:numId="32" w16cid:durableId="2048067603">
    <w:abstractNumId w:val="45"/>
  </w:num>
  <w:num w:numId="33" w16cid:durableId="519666182">
    <w:abstractNumId w:val="64"/>
  </w:num>
  <w:num w:numId="34" w16cid:durableId="1563906078">
    <w:abstractNumId w:val="44"/>
  </w:num>
  <w:num w:numId="35" w16cid:durableId="539438221">
    <w:abstractNumId w:val="63"/>
  </w:num>
  <w:num w:numId="36" w16cid:durableId="1298756893">
    <w:abstractNumId w:val="51"/>
  </w:num>
  <w:num w:numId="37" w16cid:durableId="1581865448">
    <w:abstractNumId w:val="25"/>
  </w:num>
  <w:num w:numId="38" w16cid:durableId="706832689">
    <w:abstractNumId w:val="29"/>
  </w:num>
  <w:num w:numId="39" w16cid:durableId="1310095574">
    <w:abstractNumId w:val="19"/>
  </w:num>
  <w:num w:numId="40" w16cid:durableId="1883709514">
    <w:abstractNumId w:val="6"/>
  </w:num>
  <w:num w:numId="41" w16cid:durableId="488518422">
    <w:abstractNumId w:val="32"/>
  </w:num>
  <w:num w:numId="42" w16cid:durableId="2115981684">
    <w:abstractNumId w:val="55"/>
  </w:num>
  <w:num w:numId="43" w16cid:durableId="1501846220">
    <w:abstractNumId w:val="35"/>
  </w:num>
  <w:num w:numId="44" w16cid:durableId="548420926">
    <w:abstractNumId w:val="60"/>
  </w:num>
  <w:num w:numId="45" w16cid:durableId="1115174286">
    <w:abstractNumId w:val="33"/>
  </w:num>
  <w:num w:numId="46" w16cid:durableId="268006897">
    <w:abstractNumId w:val="48"/>
  </w:num>
  <w:num w:numId="47" w16cid:durableId="858084255">
    <w:abstractNumId w:val="40"/>
  </w:num>
  <w:num w:numId="48" w16cid:durableId="372310845">
    <w:abstractNumId w:val="67"/>
  </w:num>
  <w:num w:numId="49" w16cid:durableId="115562647">
    <w:abstractNumId w:val="31"/>
  </w:num>
  <w:num w:numId="50" w16cid:durableId="896008817">
    <w:abstractNumId w:val="10"/>
  </w:num>
  <w:num w:numId="51" w16cid:durableId="895509914">
    <w:abstractNumId w:val="20"/>
  </w:num>
  <w:num w:numId="52" w16cid:durableId="360857514">
    <w:abstractNumId w:val="42"/>
  </w:num>
  <w:num w:numId="53" w16cid:durableId="119108015">
    <w:abstractNumId w:val="53"/>
  </w:num>
  <w:num w:numId="54" w16cid:durableId="889027685">
    <w:abstractNumId w:val="46"/>
  </w:num>
  <w:num w:numId="55" w16cid:durableId="1701003552">
    <w:abstractNumId w:val="47"/>
  </w:num>
  <w:num w:numId="56" w16cid:durableId="1837308660">
    <w:abstractNumId w:val="50"/>
  </w:num>
  <w:num w:numId="57" w16cid:durableId="1733653649">
    <w:abstractNumId w:val="15"/>
  </w:num>
  <w:num w:numId="58" w16cid:durableId="165171228">
    <w:abstractNumId w:val="9"/>
  </w:num>
  <w:num w:numId="59" w16cid:durableId="461459315">
    <w:abstractNumId w:val="27"/>
  </w:num>
  <w:num w:numId="60" w16cid:durableId="1946381812">
    <w:abstractNumId w:val="18"/>
  </w:num>
  <w:num w:numId="61" w16cid:durableId="938951375">
    <w:abstractNumId w:val="66"/>
  </w:num>
  <w:num w:numId="62" w16cid:durableId="2024700168">
    <w:abstractNumId w:val="7"/>
  </w:num>
  <w:num w:numId="63" w16cid:durableId="274486372">
    <w:abstractNumId w:val="11"/>
  </w:num>
  <w:num w:numId="64" w16cid:durableId="802776166">
    <w:abstractNumId w:val="34"/>
  </w:num>
  <w:num w:numId="65" w16cid:durableId="1914393470">
    <w:abstractNumId w:val="8"/>
  </w:num>
  <w:num w:numId="66" w16cid:durableId="1997760814">
    <w:abstractNumId w:val="16"/>
  </w:num>
  <w:num w:numId="67" w16cid:durableId="1978340815">
    <w:abstractNumId w:val="36"/>
  </w:num>
  <w:num w:numId="68" w16cid:durableId="24720280">
    <w:abstractNumId w:val="57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awistowski Cezary">
    <w15:presenceInfo w15:providerId="AD" w15:userId="S::Cezary.Zawistowski@men.gov.pl::28200fb5-470b-4f8b-be06-77767c7faf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29"/>
    <w:rsid w:val="000008A8"/>
    <w:rsid w:val="00002F8E"/>
    <w:rsid w:val="000030FA"/>
    <w:rsid w:val="000049BA"/>
    <w:rsid w:val="00006F4F"/>
    <w:rsid w:val="00010454"/>
    <w:rsid w:val="000106C5"/>
    <w:rsid w:val="00010755"/>
    <w:rsid w:val="00011417"/>
    <w:rsid w:val="00011D9F"/>
    <w:rsid w:val="00012DD5"/>
    <w:rsid w:val="00012E06"/>
    <w:rsid w:val="00013870"/>
    <w:rsid w:val="00015DB3"/>
    <w:rsid w:val="000161DB"/>
    <w:rsid w:val="00020F24"/>
    <w:rsid w:val="00022766"/>
    <w:rsid w:val="00022B78"/>
    <w:rsid w:val="00022CAE"/>
    <w:rsid w:val="00023028"/>
    <w:rsid w:val="00025B51"/>
    <w:rsid w:val="00030CD9"/>
    <w:rsid w:val="00033FA7"/>
    <w:rsid w:val="0003552B"/>
    <w:rsid w:val="000365AB"/>
    <w:rsid w:val="000369F1"/>
    <w:rsid w:val="000375DC"/>
    <w:rsid w:val="00040A0F"/>
    <w:rsid w:val="0004271A"/>
    <w:rsid w:val="00042B80"/>
    <w:rsid w:val="00042F92"/>
    <w:rsid w:val="00043DA4"/>
    <w:rsid w:val="00045BB6"/>
    <w:rsid w:val="00046378"/>
    <w:rsid w:val="000474F1"/>
    <w:rsid w:val="00053623"/>
    <w:rsid w:val="00053911"/>
    <w:rsid w:val="00053A7E"/>
    <w:rsid w:val="00053BC7"/>
    <w:rsid w:val="000543D0"/>
    <w:rsid w:val="00056190"/>
    <w:rsid w:val="000563ED"/>
    <w:rsid w:val="0006085E"/>
    <w:rsid w:val="00060D49"/>
    <w:rsid w:val="0006276E"/>
    <w:rsid w:val="000628EC"/>
    <w:rsid w:val="00063884"/>
    <w:rsid w:val="000646FC"/>
    <w:rsid w:val="00066143"/>
    <w:rsid w:val="00066EB4"/>
    <w:rsid w:val="00066FDB"/>
    <w:rsid w:val="00067516"/>
    <w:rsid w:val="0007126A"/>
    <w:rsid w:val="00071974"/>
    <w:rsid w:val="000719B5"/>
    <w:rsid w:val="00071DF4"/>
    <w:rsid w:val="0007203C"/>
    <w:rsid w:val="00075417"/>
    <w:rsid w:val="00077854"/>
    <w:rsid w:val="000803D7"/>
    <w:rsid w:val="00080787"/>
    <w:rsid w:val="00080B64"/>
    <w:rsid w:val="000810C9"/>
    <w:rsid w:val="00082990"/>
    <w:rsid w:val="000835A7"/>
    <w:rsid w:val="00091887"/>
    <w:rsid w:val="000955E1"/>
    <w:rsid w:val="000969FB"/>
    <w:rsid w:val="000978EB"/>
    <w:rsid w:val="00097E60"/>
    <w:rsid w:val="000A1DA2"/>
    <w:rsid w:val="000A4A29"/>
    <w:rsid w:val="000A5DE4"/>
    <w:rsid w:val="000A6871"/>
    <w:rsid w:val="000A76EA"/>
    <w:rsid w:val="000B00C6"/>
    <w:rsid w:val="000B099C"/>
    <w:rsid w:val="000B1E39"/>
    <w:rsid w:val="000B43B4"/>
    <w:rsid w:val="000B50C4"/>
    <w:rsid w:val="000B52A7"/>
    <w:rsid w:val="000B59A4"/>
    <w:rsid w:val="000B76A3"/>
    <w:rsid w:val="000B7A79"/>
    <w:rsid w:val="000C06B6"/>
    <w:rsid w:val="000C23E4"/>
    <w:rsid w:val="000C3919"/>
    <w:rsid w:val="000C3944"/>
    <w:rsid w:val="000C42DD"/>
    <w:rsid w:val="000C54FF"/>
    <w:rsid w:val="000C5E87"/>
    <w:rsid w:val="000C639C"/>
    <w:rsid w:val="000C6A3C"/>
    <w:rsid w:val="000C7296"/>
    <w:rsid w:val="000C7A13"/>
    <w:rsid w:val="000D0D49"/>
    <w:rsid w:val="000D3182"/>
    <w:rsid w:val="000D3949"/>
    <w:rsid w:val="000D680D"/>
    <w:rsid w:val="000D6B50"/>
    <w:rsid w:val="000D7BF4"/>
    <w:rsid w:val="000E27C0"/>
    <w:rsid w:val="000E667A"/>
    <w:rsid w:val="000E6B25"/>
    <w:rsid w:val="000F14FC"/>
    <w:rsid w:val="000F3822"/>
    <w:rsid w:val="000F4D09"/>
    <w:rsid w:val="000F5593"/>
    <w:rsid w:val="000F55D4"/>
    <w:rsid w:val="00100829"/>
    <w:rsid w:val="00100C8B"/>
    <w:rsid w:val="00100D5B"/>
    <w:rsid w:val="00102DEA"/>
    <w:rsid w:val="001032F6"/>
    <w:rsid w:val="001050CF"/>
    <w:rsid w:val="00107368"/>
    <w:rsid w:val="0010781D"/>
    <w:rsid w:val="0010799C"/>
    <w:rsid w:val="0011059C"/>
    <w:rsid w:val="001122FA"/>
    <w:rsid w:val="001125A9"/>
    <w:rsid w:val="001138C3"/>
    <w:rsid w:val="001149F3"/>
    <w:rsid w:val="001156F4"/>
    <w:rsid w:val="0011680C"/>
    <w:rsid w:val="00116E0F"/>
    <w:rsid w:val="0011737D"/>
    <w:rsid w:val="00117F06"/>
    <w:rsid w:val="00121572"/>
    <w:rsid w:val="00122CDE"/>
    <w:rsid w:val="00124B1C"/>
    <w:rsid w:val="00125F23"/>
    <w:rsid w:val="00130B33"/>
    <w:rsid w:val="00131B3D"/>
    <w:rsid w:val="001326C5"/>
    <w:rsid w:val="00134C75"/>
    <w:rsid w:val="0013549E"/>
    <w:rsid w:val="00136DE4"/>
    <w:rsid w:val="0013713D"/>
    <w:rsid w:val="00137EA0"/>
    <w:rsid w:val="0014061B"/>
    <w:rsid w:val="00140D1A"/>
    <w:rsid w:val="00140DBC"/>
    <w:rsid w:val="0014182A"/>
    <w:rsid w:val="001422E2"/>
    <w:rsid w:val="00143287"/>
    <w:rsid w:val="0014333E"/>
    <w:rsid w:val="00146980"/>
    <w:rsid w:val="001473FD"/>
    <w:rsid w:val="00147C06"/>
    <w:rsid w:val="0014CC59"/>
    <w:rsid w:val="001500BB"/>
    <w:rsid w:val="0015043C"/>
    <w:rsid w:val="001505F7"/>
    <w:rsid w:val="00150A4C"/>
    <w:rsid w:val="001514FA"/>
    <w:rsid w:val="00151758"/>
    <w:rsid w:val="001528CC"/>
    <w:rsid w:val="001579E6"/>
    <w:rsid w:val="001619FB"/>
    <w:rsid w:val="001641AD"/>
    <w:rsid w:val="00164866"/>
    <w:rsid w:val="00166061"/>
    <w:rsid w:val="00167314"/>
    <w:rsid w:val="001706E1"/>
    <w:rsid w:val="00170AD8"/>
    <w:rsid w:val="0017325E"/>
    <w:rsid w:val="00173391"/>
    <w:rsid w:val="00173F96"/>
    <w:rsid w:val="00174DE4"/>
    <w:rsid w:val="001756E9"/>
    <w:rsid w:val="00175B86"/>
    <w:rsid w:val="00176071"/>
    <w:rsid w:val="00177BF3"/>
    <w:rsid w:val="001807EA"/>
    <w:rsid w:val="00180855"/>
    <w:rsid w:val="00181A5B"/>
    <w:rsid w:val="00184812"/>
    <w:rsid w:val="0018521F"/>
    <w:rsid w:val="001862CC"/>
    <w:rsid w:val="00187D31"/>
    <w:rsid w:val="0019013E"/>
    <w:rsid w:val="00191786"/>
    <w:rsid w:val="00192496"/>
    <w:rsid w:val="001928EF"/>
    <w:rsid w:val="00197D82"/>
    <w:rsid w:val="001A0D24"/>
    <w:rsid w:val="001A1BE7"/>
    <w:rsid w:val="001A24A1"/>
    <w:rsid w:val="001A2782"/>
    <w:rsid w:val="001A3372"/>
    <w:rsid w:val="001A3BF0"/>
    <w:rsid w:val="001A47A9"/>
    <w:rsid w:val="001B032E"/>
    <w:rsid w:val="001B0DC1"/>
    <w:rsid w:val="001B3435"/>
    <w:rsid w:val="001B3A7D"/>
    <w:rsid w:val="001B5788"/>
    <w:rsid w:val="001B5790"/>
    <w:rsid w:val="001B7085"/>
    <w:rsid w:val="001B75D4"/>
    <w:rsid w:val="001B75D8"/>
    <w:rsid w:val="001C0710"/>
    <w:rsid w:val="001C23AA"/>
    <w:rsid w:val="001C46D8"/>
    <w:rsid w:val="001C4730"/>
    <w:rsid w:val="001C57BB"/>
    <w:rsid w:val="001C5BD0"/>
    <w:rsid w:val="001C5C8E"/>
    <w:rsid w:val="001C6AE4"/>
    <w:rsid w:val="001C7E04"/>
    <w:rsid w:val="001D0064"/>
    <w:rsid w:val="001D00D8"/>
    <w:rsid w:val="001D0308"/>
    <w:rsid w:val="001D0CF8"/>
    <w:rsid w:val="001D0D9F"/>
    <w:rsid w:val="001D154A"/>
    <w:rsid w:val="001D1746"/>
    <w:rsid w:val="001D1DAC"/>
    <w:rsid w:val="001D3B4F"/>
    <w:rsid w:val="001D44B1"/>
    <w:rsid w:val="001D4F5E"/>
    <w:rsid w:val="001D6B9C"/>
    <w:rsid w:val="001D7BFB"/>
    <w:rsid w:val="001E0CE7"/>
    <w:rsid w:val="001E4041"/>
    <w:rsid w:val="001E5FDA"/>
    <w:rsid w:val="001E66DC"/>
    <w:rsid w:val="001E68EE"/>
    <w:rsid w:val="001E765C"/>
    <w:rsid w:val="001F0022"/>
    <w:rsid w:val="001F07C9"/>
    <w:rsid w:val="001F0BE7"/>
    <w:rsid w:val="001F1C59"/>
    <w:rsid w:val="001F291B"/>
    <w:rsid w:val="001F4A88"/>
    <w:rsid w:val="001F4E0F"/>
    <w:rsid w:val="001F542A"/>
    <w:rsid w:val="001F55A1"/>
    <w:rsid w:val="001F578C"/>
    <w:rsid w:val="001F585A"/>
    <w:rsid w:val="001F5BAA"/>
    <w:rsid w:val="001F6024"/>
    <w:rsid w:val="001F70C7"/>
    <w:rsid w:val="001F738A"/>
    <w:rsid w:val="002030CE"/>
    <w:rsid w:val="00204A27"/>
    <w:rsid w:val="00206D57"/>
    <w:rsid w:val="00206EAB"/>
    <w:rsid w:val="002076F2"/>
    <w:rsid w:val="00210993"/>
    <w:rsid w:val="0021101A"/>
    <w:rsid w:val="00212750"/>
    <w:rsid w:val="002128A6"/>
    <w:rsid w:val="0021436D"/>
    <w:rsid w:val="002157D5"/>
    <w:rsid w:val="002160BB"/>
    <w:rsid w:val="002170DA"/>
    <w:rsid w:val="00217F84"/>
    <w:rsid w:val="00221085"/>
    <w:rsid w:val="00221400"/>
    <w:rsid w:val="00221586"/>
    <w:rsid w:val="00221760"/>
    <w:rsid w:val="0022208F"/>
    <w:rsid w:val="0022253F"/>
    <w:rsid w:val="0022255E"/>
    <w:rsid w:val="002225E4"/>
    <w:rsid w:val="002253A9"/>
    <w:rsid w:val="002302FA"/>
    <w:rsid w:val="002303A3"/>
    <w:rsid w:val="00230C11"/>
    <w:rsid w:val="00231468"/>
    <w:rsid w:val="00231A6B"/>
    <w:rsid w:val="002334D7"/>
    <w:rsid w:val="0023366B"/>
    <w:rsid w:val="00235170"/>
    <w:rsid w:val="002352A4"/>
    <w:rsid w:val="00235332"/>
    <w:rsid w:val="00235636"/>
    <w:rsid w:val="00235C51"/>
    <w:rsid w:val="00236F4B"/>
    <w:rsid w:val="002400C7"/>
    <w:rsid w:val="00240F8A"/>
    <w:rsid w:val="002411EF"/>
    <w:rsid w:val="00241616"/>
    <w:rsid w:val="0024332F"/>
    <w:rsid w:val="00244A6B"/>
    <w:rsid w:val="00244C64"/>
    <w:rsid w:val="00245A30"/>
    <w:rsid w:val="00245C76"/>
    <w:rsid w:val="00246040"/>
    <w:rsid w:val="00246BDD"/>
    <w:rsid w:val="00250CD6"/>
    <w:rsid w:val="00250FA4"/>
    <w:rsid w:val="002517AA"/>
    <w:rsid w:val="00252682"/>
    <w:rsid w:val="00252D7E"/>
    <w:rsid w:val="0025404B"/>
    <w:rsid w:val="0025694D"/>
    <w:rsid w:val="00256B22"/>
    <w:rsid w:val="0025742C"/>
    <w:rsid w:val="00260404"/>
    <w:rsid w:val="0026072A"/>
    <w:rsid w:val="00260CC5"/>
    <w:rsid w:val="00262812"/>
    <w:rsid w:val="00264638"/>
    <w:rsid w:val="0026479E"/>
    <w:rsid w:val="002659C5"/>
    <w:rsid w:val="00265F36"/>
    <w:rsid w:val="002660CB"/>
    <w:rsid w:val="00267405"/>
    <w:rsid w:val="00270A76"/>
    <w:rsid w:val="00270CF5"/>
    <w:rsid w:val="0027225B"/>
    <w:rsid w:val="002722B3"/>
    <w:rsid w:val="00272516"/>
    <w:rsid w:val="0027411B"/>
    <w:rsid w:val="00276CEC"/>
    <w:rsid w:val="00277508"/>
    <w:rsid w:val="0028005B"/>
    <w:rsid w:val="002805B3"/>
    <w:rsid w:val="00280E89"/>
    <w:rsid w:val="00290AB4"/>
    <w:rsid w:val="00291564"/>
    <w:rsid w:val="00293691"/>
    <w:rsid w:val="00294C9C"/>
    <w:rsid w:val="0029535D"/>
    <w:rsid w:val="0029553A"/>
    <w:rsid w:val="00295E96"/>
    <w:rsid w:val="00296853"/>
    <w:rsid w:val="00296CB6"/>
    <w:rsid w:val="0029761F"/>
    <w:rsid w:val="00297F6D"/>
    <w:rsid w:val="002A2A7B"/>
    <w:rsid w:val="002A39E9"/>
    <w:rsid w:val="002A48F0"/>
    <w:rsid w:val="002A50B5"/>
    <w:rsid w:val="002A52A9"/>
    <w:rsid w:val="002A5B53"/>
    <w:rsid w:val="002B384E"/>
    <w:rsid w:val="002B3FD2"/>
    <w:rsid w:val="002B4B36"/>
    <w:rsid w:val="002B4DD7"/>
    <w:rsid w:val="002B6946"/>
    <w:rsid w:val="002B6D43"/>
    <w:rsid w:val="002C006D"/>
    <w:rsid w:val="002C1720"/>
    <w:rsid w:val="002C29E6"/>
    <w:rsid w:val="002C302F"/>
    <w:rsid w:val="002C3949"/>
    <w:rsid w:val="002C5049"/>
    <w:rsid w:val="002C5E81"/>
    <w:rsid w:val="002C65F0"/>
    <w:rsid w:val="002C6D67"/>
    <w:rsid w:val="002C7521"/>
    <w:rsid w:val="002D005F"/>
    <w:rsid w:val="002D06BC"/>
    <w:rsid w:val="002D1A70"/>
    <w:rsid w:val="002D2B4B"/>
    <w:rsid w:val="002D347D"/>
    <w:rsid w:val="002D4DC9"/>
    <w:rsid w:val="002D563F"/>
    <w:rsid w:val="002D6CA6"/>
    <w:rsid w:val="002E196E"/>
    <w:rsid w:val="002E1FEE"/>
    <w:rsid w:val="002E2AF0"/>
    <w:rsid w:val="002E2C19"/>
    <w:rsid w:val="002E49F8"/>
    <w:rsid w:val="002E6329"/>
    <w:rsid w:val="002E760B"/>
    <w:rsid w:val="002F001E"/>
    <w:rsid w:val="002F1154"/>
    <w:rsid w:val="002F1AB7"/>
    <w:rsid w:val="002F1ACA"/>
    <w:rsid w:val="002F2708"/>
    <w:rsid w:val="002F4329"/>
    <w:rsid w:val="002F7B7C"/>
    <w:rsid w:val="0030138E"/>
    <w:rsid w:val="00301561"/>
    <w:rsid w:val="00301B75"/>
    <w:rsid w:val="00302202"/>
    <w:rsid w:val="00302447"/>
    <w:rsid w:val="003025E8"/>
    <w:rsid w:val="003050FA"/>
    <w:rsid w:val="00307EF1"/>
    <w:rsid w:val="00311537"/>
    <w:rsid w:val="00312139"/>
    <w:rsid w:val="00312D00"/>
    <w:rsid w:val="00313BA7"/>
    <w:rsid w:val="0031532B"/>
    <w:rsid w:val="003154D4"/>
    <w:rsid w:val="00320D65"/>
    <w:rsid w:val="00320E42"/>
    <w:rsid w:val="0032126C"/>
    <w:rsid w:val="00321C7F"/>
    <w:rsid w:val="00321FA3"/>
    <w:rsid w:val="00321FD8"/>
    <w:rsid w:val="0032329D"/>
    <w:rsid w:val="00323352"/>
    <w:rsid w:val="00323565"/>
    <w:rsid w:val="00323AD1"/>
    <w:rsid w:val="0032442E"/>
    <w:rsid w:val="00325775"/>
    <w:rsid w:val="0032591D"/>
    <w:rsid w:val="0033068B"/>
    <w:rsid w:val="00330A4D"/>
    <w:rsid w:val="00330D9C"/>
    <w:rsid w:val="00331B0D"/>
    <w:rsid w:val="00332308"/>
    <w:rsid w:val="003357BC"/>
    <w:rsid w:val="003362D8"/>
    <w:rsid w:val="003363CE"/>
    <w:rsid w:val="00336647"/>
    <w:rsid w:val="00340452"/>
    <w:rsid w:val="00340FFF"/>
    <w:rsid w:val="00341A3B"/>
    <w:rsid w:val="00341A51"/>
    <w:rsid w:val="00341DCC"/>
    <w:rsid w:val="003425AD"/>
    <w:rsid w:val="00344085"/>
    <w:rsid w:val="00345380"/>
    <w:rsid w:val="00345449"/>
    <w:rsid w:val="003458AD"/>
    <w:rsid w:val="00346DCF"/>
    <w:rsid w:val="00350A5D"/>
    <w:rsid w:val="0035259B"/>
    <w:rsid w:val="00353C4D"/>
    <w:rsid w:val="00354630"/>
    <w:rsid w:val="003561D5"/>
    <w:rsid w:val="00356787"/>
    <w:rsid w:val="003568E0"/>
    <w:rsid w:val="003574FD"/>
    <w:rsid w:val="00360E2D"/>
    <w:rsid w:val="00361A77"/>
    <w:rsid w:val="00362F17"/>
    <w:rsid w:val="00363784"/>
    <w:rsid w:val="003638F2"/>
    <w:rsid w:val="00364A02"/>
    <w:rsid w:val="00365A63"/>
    <w:rsid w:val="00365A75"/>
    <w:rsid w:val="003670C4"/>
    <w:rsid w:val="003713DB"/>
    <w:rsid w:val="0037245C"/>
    <w:rsid w:val="00372BA5"/>
    <w:rsid w:val="00373082"/>
    <w:rsid w:val="00374784"/>
    <w:rsid w:val="00374BB7"/>
    <w:rsid w:val="0037690F"/>
    <w:rsid w:val="00376D58"/>
    <w:rsid w:val="00377CF0"/>
    <w:rsid w:val="003810B2"/>
    <w:rsid w:val="003821F5"/>
    <w:rsid w:val="00391D75"/>
    <w:rsid w:val="003921E5"/>
    <w:rsid w:val="00394D40"/>
    <w:rsid w:val="00396354"/>
    <w:rsid w:val="00396BEE"/>
    <w:rsid w:val="003A1A52"/>
    <w:rsid w:val="003A2C92"/>
    <w:rsid w:val="003A403C"/>
    <w:rsid w:val="003A4249"/>
    <w:rsid w:val="003A48EB"/>
    <w:rsid w:val="003A6C53"/>
    <w:rsid w:val="003A716A"/>
    <w:rsid w:val="003B0931"/>
    <w:rsid w:val="003B2758"/>
    <w:rsid w:val="003B2930"/>
    <w:rsid w:val="003B52E1"/>
    <w:rsid w:val="003B541D"/>
    <w:rsid w:val="003C0D32"/>
    <w:rsid w:val="003C0FC7"/>
    <w:rsid w:val="003C13C3"/>
    <w:rsid w:val="003C2298"/>
    <w:rsid w:val="003C263E"/>
    <w:rsid w:val="003C3E16"/>
    <w:rsid w:val="003C4A67"/>
    <w:rsid w:val="003C4EB1"/>
    <w:rsid w:val="003C5A67"/>
    <w:rsid w:val="003C628B"/>
    <w:rsid w:val="003C70DA"/>
    <w:rsid w:val="003C7F6B"/>
    <w:rsid w:val="003D0A20"/>
    <w:rsid w:val="003D0A46"/>
    <w:rsid w:val="003D1398"/>
    <w:rsid w:val="003D2575"/>
    <w:rsid w:val="003D34F6"/>
    <w:rsid w:val="003D3CFA"/>
    <w:rsid w:val="003D52A1"/>
    <w:rsid w:val="003E245A"/>
    <w:rsid w:val="003E325D"/>
    <w:rsid w:val="003E457B"/>
    <w:rsid w:val="003E4FD0"/>
    <w:rsid w:val="003E74F1"/>
    <w:rsid w:val="003E75B4"/>
    <w:rsid w:val="003F11C8"/>
    <w:rsid w:val="003F12F6"/>
    <w:rsid w:val="003F20F4"/>
    <w:rsid w:val="003F2392"/>
    <w:rsid w:val="003F397D"/>
    <w:rsid w:val="003F53E4"/>
    <w:rsid w:val="003F5CBE"/>
    <w:rsid w:val="003F6005"/>
    <w:rsid w:val="00400FBD"/>
    <w:rsid w:val="00401AE9"/>
    <w:rsid w:val="004021D3"/>
    <w:rsid w:val="00402DAC"/>
    <w:rsid w:val="004037FE"/>
    <w:rsid w:val="0040503C"/>
    <w:rsid w:val="00406692"/>
    <w:rsid w:val="004068D0"/>
    <w:rsid w:val="0041043F"/>
    <w:rsid w:val="00413B2C"/>
    <w:rsid w:val="004165B4"/>
    <w:rsid w:val="0041784E"/>
    <w:rsid w:val="00420205"/>
    <w:rsid w:val="0042383A"/>
    <w:rsid w:val="00424085"/>
    <w:rsid w:val="0042459B"/>
    <w:rsid w:val="00425A67"/>
    <w:rsid w:val="0042739A"/>
    <w:rsid w:val="00431D7F"/>
    <w:rsid w:val="00431E1E"/>
    <w:rsid w:val="00432962"/>
    <w:rsid w:val="00433179"/>
    <w:rsid w:val="0043438D"/>
    <w:rsid w:val="00434C97"/>
    <w:rsid w:val="004352F0"/>
    <w:rsid w:val="00435AB1"/>
    <w:rsid w:val="004379E3"/>
    <w:rsid w:val="0044051F"/>
    <w:rsid w:val="0044078D"/>
    <w:rsid w:val="004424E0"/>
    <w:rsid w:val="00442C1E"/>
    <w:rsid w:val="00442C6A"/>
    <w:rsid w:val="0044354E"/>
    <w:rsid w:val="00444C11"/>
    <w:rsid w:val="00446267"/>
    <w:rsid w:val="004465C6"/>
    <w:rsid w:val="00450EFA"/>
    <w:rsid w:val="004528BF"/>
    <w:rsid w:val="004536BF"/>
    <w:rsid w:val="0045384E"/>
    <w:rsid w:val="00453855"/>
    <w:rsid w:val="00455835"/>
    <w:rsid w:val="004560AD"/>
    <w:rsid w:val="00456B31"/>
    <w:rsid w:val="00462405"/>
    <w:rsid w:val="0046332E"/>
    <w:rsid w:val="004635FE"/>
    <w:rsid w:val="00464126"/>
    <w:rsid w:val="00467636"/>
    <w:rsid w:val="00470353"/>
    <w:rsid w:val="004711AA"/>
    <w:rsid w:val="00473101"/>
    <w:rsid w:val="00474430"/>
    <w:rsid w:val="00474EE4"/>
    <w:rsid w:val="0047573E"/>
    <w:rsid w:val="00476953"/>
    <w:rsid w:val="00476D5D"/>
    <w:rsid w:val="00480235"/>
    <w:rsid w:val="00480F06"/>
    <w:rsid w:val="00481260"/>
    <w:rsid w:val="0048266A"/>
    <w:rsid w:val="00485CF7"/>
    <w:rsid w:val="00491DF4"/>
    <w:rsid w:val="0049257F"/>
    <w:rsid w:val="00493F2C"/>
    <w:rsid w:val="004948B6"/>
    <w:rsid w:val="00494A9B"/>
    <w:rsid w:val="00496F5C"/>
    <w:rsid w:val="00497B26"/>
    <w:rsid w:val="004A0831"/>
    <w:rsid w:val="004A1D79"/>
    <w:rsid w:val="004A41CF"/>
    <w:rsid w:val="004A5AA1"/>
    <w:rsid w:val="004A687B"/>
    <w:rsid w:val="004A68EB"/>
    <w:rsid w:val="004B0295"/>
    <w:rsid w:val="004B046E"/>
    <w:rsid w:val="004B26EF"/>
    <w:rsid w:val="004B3DDB"/>
    <w:rsid w:val="004B5DDE"/>
    <w:rsid w:val="004B6D99"/>
    <w:rsid w:val="004B6FF2"/>
    <w:rsid w:val="004B75C2"/>
    <w:rsid w:val="004B78C7"/>
    <w:rsid w:val="004C0E11"/>
    <w:rsid w:val="004C109B"/>
    <w:rsid w:val="004C3E4E"/>
    <w:rsid w:val="004C53AA"/>
    <w:rsid w:val="004C656E"/>
    <w:rsid w:val="004C73F9"/>
    <w:rsid w:val="004D038F"/>
    <w:rsid w:val="004D04E8"/>
    <w:rsid w:val="004D1071"/>
    <w:rsid w:val="004D1107"/>
    <w:rsid w:val="004D19BB"/>
    <w:rsid w:val="004D235F"/>
    <w:rsid w:val="004D297B"/>
    <w:rsid w:val="004D481F"/>
    <w:rsid w:val="004E0E5D"/>
    <w:rsid w:val="004E166D"/>
    <w:rsid w:val="004E1A50"/>
    <w:rsid w:val="004E20B6"/>
    <w:rsid w:val="004E5D8C"/>
    <w:rsid w:val="004E6389"/>
    <w:rsid w:val="004E703B"/>
    <w:rsid w:val="004F0B7F"/>
    <w:rsid w:val="004F2F6C"/>
    <w:rsid w:val="004F419E"/>
    <w:rsid w:val="004F576B"/>
    <w:rsid w:val="004F596C"/>
    <w:rsid w:val="004F5A4C"/>
    <w:rsid w:val="004F5B7A"/>
    <w:rsid w:val="005017CD"/>
    <w:rsid w:val="005029DC"/>
    <w:rsid w:val="005047B2"/>
    <w:rsid w:val="00505F77"/>
    <w:rsid w:val="00506E21"/>
    <w:rsid w:val="00507BFE"/>
    <w:rsid w:val="005115F2"/>
    <w:rsid w:val="00511C8F"/>
    <w:rsid w:val="005121DF"/>
    <w:rsid w:val="00512665"/>
    <w:rsid w:val="00516210"/>
    <w:rsid w:val="00517066"/>
    <w:rsid w:val="0051787A"/>
    <w:rsid w:val="00517EA4"/>
    <w:rsid w:val="00520805"/>
    <w:rsid w:val="0052114E"/>
    <w:rsid w:val="005215F7"/>
    <w:rsid w:val="00521B79"/>
    <w:rsid w:val="00522563"/>
    <w:rsid w:val="00524137"/>
    <w:rsid w:val="00533745"/>
    <w:rsid w:val="005347FB"/>
    <w:rsid w:val="00540361"/>
    <w:rsid w:val="00540A84"/>
    <w:rsid w:val="00543656"/>
    <w:rsid w:val="00544C0B"/>
    <w:rsid w:val="00546538"/>
    <w:rsid w:val="00547778"/>
    <w:rsid w:val="00547988"/>
    <w:rsid w:val="00550080"/>
    <w:rsid w:val="005501B4"/>
    <w:rsid w:val="005504F0"/>
    <w:rsid w:val="00550631"/>
    <w:rsid w:val="005526A3"/>
    <w:rsid w:val="00553423"/>
    <w:rsid w:val="00553B7E"/>
    <w:rsid w:val="00554C23"/>
    <w:rsid w:val="00556817"/>
    <w:rsid w:val="00556AA6"/>
    <w:rsid w:val="00557E94"/>
    <w:rsid w:val="0056091E"/>
    <w:rsid w:val="00561AF1"/>
    <w:rsid w:val="00565B76"/>
    <w:rsid w:val="005671C9"/>
    <w:rsid w:val="00567745"/>
    <w:rsid w:val="00567C99"/>
    <w:rsid w:val="005705AD"/>
    <w:rsid w:val="00570C7D"/>
    <w:rsid w:val="005721F6"/>
    <w:rsid w:val="005726B1"/>
    <w:rsid w:val="00573C9D"/>
    <w:rsid w:val="00574294"/>
    <w:rsid w:val="00577E9F"/>
    <w:rsid w:val="00580693"/>
    <w:rsid w:val="0058074F"/>
    <w:rsid w:val="00581A6C"/>
    <w:rsid w:val="00582BD0"/>
    <w:rsid w:val="00582C06"/>
    <w:rsid w:val="005846BC"/>
    <w:rsid w:val="00585D99"/>
    <w:rsid w:val="00587317"/>
    <w:rsid w:val="00594791"/>
    <w:rsid w:val="005A15C2"/>
    <w:rsid w:val="005A2C1C"/>
    <w:rsid w:val="005A3161"/>
    <w:rsid w:val="005A403D"/>
    <w:rsid w:val="005A483C"/>
    <w:rsid w:val="005B0335"/>
    <w:rsid w:val="005B05CD"/>
    <w:rsid w:val="005B2AC9"/>
    <w:rsid w:val="005B4221"/>
    <w:rsid w:val="005B4D21"/>
    <w:rsid w:val="005B52B1"/>
    <w:rsid w:val="005B59DD"/>
    <w:rsid w:val="005B6253"/>
    <w:rsid w:val="005C19D9"/>
    <w:rsid w:val="005C2B51"/>
    <w:rsid w:val="005C2DF6"/>
    <w:rsid w:val="005C353F"/>
    <w:rsid w:val="005C4181"/>
    <w:rsid w:val="005C6C3C"/>
    <w:rsid w:val="005D00A8"/>
    <w:rsid w:val="005D1702"/>
    <w:rsid w:val="005D4A8D"/>
    <w:rsid w:val="005D4EBB"/>
    <w:rsid w:val="005D5662"/>
    <w:rsid w:val="005D687D"/>
    <w:rsid w:val="005DB73A"/>
    <w:rsid w:val="005E068B"/>
    <w:rsid w:val="005E0C05"/>
    <w:rsid w:val="005E2864"/>
    <w:rsid w:val="005E2AEF"/>
    <w:rsid w:val="005E2DA9"/>
    <w:rsid w:val="005E4B13"/>
    <w:rsid w:val="005E5BEC"/>
    <w:rsid w:val="005E6382"/>
    <w:rsid w:val="005E760B"/>
    <w:rsid w:val="005E7D7B"/>
    <w:rsid w:val="005F0913"/>
    <w:rsid w:val="005F162D"/>
    <w:rsid w:val="005F175D"/>
    <w:rsid w:val="005F1892"/>
    <w:rsid w:val="005F1CA2"/>
    <w:rsid w:val="005F304F"/>
    <w:rsid w:val="005F3926"/>
    <w:rsid w:val="005F4213"/>
    <w:rsid w:val="005F4C1E"/>
    <w:rsid w:val="005F504F"/>
    <w:rsid w:val="005F5544"/>
    <w:rsid w:val="005F5CED"/>
    <w:rsid w:val="005F5EBC"/>
    <w:rsid w:val="005F71B1"/>
    <w:rsid w:val="00600F63"/>
    <w:rsid w:val="0060139D"/>
    <w:rsid w:val="00602BEE"/>
    <w:rsid w:val="00603206"/>
    <w:rsid w:val="00604197"/>
    <w:rsid w:val="0060487C"/>
    <w:rsid w:val="0061032D"/>
    <w:rsid w:val="006119C4"/>
    <w:rsid w:val="00612FE4"/>
    <w:rsid w:val="00613676"/>
    <w:rsid w:val="006157B9"/>
    <w:rsid w:val="00616C17"/>
    <w:rsid w:val="0061733C"/>
    <w:rsid w:val="00617DE5"/>
    <w:rsid w:val="00617F96"/>
    <w:rsid w:val="00620DE8"/>
    <w:rsid w:val="006210C6"/>
    <w:rsid w:val="00621848"/>
    <w:rsid w:val="00621B64"/>
    <w:rsid w:val="0062365D"/>
    <w:rsid w:val="0062411C"/>
    <w:rsid w:val="00624B25"/>
    <w:rsid w:val="0062529F"/>
    <w:rsid w:val="00625C84"/>
    <w:rsid w:val="00625E12"/>
    <w:rsid w:val="006276F1"/>
    <w:rsid w:val="00630C88"/>
    <w:rsid w:val="006320A7"/>
    <w:rsid w:val="00633544"/>
    <w:rsid w:val="00633E45"/>
    <w:rsid w:val="006344CE"/>
    <w:rsid w:val="00635B0D"/>
    <w:rsid w:val="00636103"/>
    <w:rsid w:val="006368DC"/>
    <w:rsid w:val="00640FE4"/>
    <w:rsid w:val="006414FE"/>
    <w:rsid w:val="006447B0"/>
    <w:rsid w:val="006449B3"/>
    <w:rsid w:val="00645329"/>
    <w:rsid w:val="00645337"/>
    <w:rsid w:val="00645851"/>
    <w:rsid w:val="00646512"/>
    <w:rsid w:val="00646AEB"/>
    <w:rsid w:val="00647155"/>
    <w:rsid w:val="00647DB0"/>
    <w:rsid w:val="0065203B"/>
    <w:rsid w:val="006529B0"/>
    <w:rsid w:val="00654C7A"/>
    <w:rsid w:val="00655641"/>
    <w:rsid w:val="00655E69"/>
    <w:rsid w:val="006635F8"/>
    <w:rsid w:val="00663D22"/>
    <w:rsid w:val="00663E08"/>
    <w:rsid w:val="0066436B"/>
    <w:rsid w:val="00664490"/>
    <w:rsid w:val="00665651"/>
    <w:rsid w:val="00665BBA"/>
    <w:rsid w:val="006712FB"/>
    <w:rsid w:val="00671A58"/>
    <w:rsid w:val="006720C5"/>
    <w:rsid w:val="00672773"/>
    <w:rsid w:val="00672897"/>
    <w:rsid w:val="00673555"/>
    <w:rsid w:val="006744A8"/>
    <w:rsid w:val="0067463D"/>
    <w:rsid w:val="00676602"/>
    <w:rsid w:val="00676620"/>
    <w:rsid w:val="00676B43"/>
    <w:rsid w:val="00676D5E"/>
    <w:rsid w:val="006804DF"/>
    <w:rsid w:val="00681C33"/>
    <w:rsid w:val="00682E0F"/>
    <w:rsid w:val="006835E4"/>
    <w:rsid w:val="00683D94"/>
    <w:rsid w:val="00684012"/>
    <w:rsid w:val="006859A0"/>
    <w:rsid w:val="00686260"/>
    <w:rsid w:val="00691A5A"/>
    <w:rsid w:val="00694206"/>
    <w:rsid w:val="006944E6"/>
    <w:rsid w:val="00694DF5"/>
    <w:rsid w:val="00694F21"/>
    <w:rsid w:val="00697A41"/>
    <w:rsid w:val="006A0E03"/>
    <w:rsid w:val="006A126E"/>
    <w:rsid w:val="006A435C"/>
    <w:rsid w:val="006A4DB7"/>
    <w:rsid w:val="006A63CE"/>
    <w:rsid w:val="006A704D"/>
    <w:rsid w:val="006A75A7"/>
    <w:rsid w:val="006A7A44"/>
    <w:rsid w:val="006B023E"/>
    <w:rsid w:val="006B069E"/>
    <w:rsid w:val="006B0BEB"/>
    <w:rsid w:val="006B19A6"/>
    <w:rsid w:val="006B34D9"/>
    <w:rsid w:val="006B36F8"/>
    <w:rsid w:val="006B3816"/>
    <w:rsid w:val="006B388E"/>
    <w:rsid w:val="006B4018"/>
    <w:rsid w:val="006B64D3"/>
    <w:rsid w:val="006C1159"/>
    <w:rsid w:val="006C1DE3"/>
    <w:rsid w:val="006C3EDB"/>
    <w:rsid w:val="006C3F22"/>
    <w:rsid w:val="006C5BE1"/>
    <w:rsid w:val="006C63CA"/>
    <w:rsid w:val="006C6E28"/>
    <w:rsid w:val="006C7EF0"/>
    <w:rsid w:val="006D00C4"/>
    <w:rsid w:val="006D037D"/>
    <w:rsid w:val="006D0426"/>
    <w:rsid w:val="006D0A49"/>
    <w:rsid w:val="006D0C34"/>
    <w:rsid w:val="006D1655"/>
    <w:rsid w:val="006D243E"/>
    <w:rsid w:val="006D4E0F"/>
    <w:rsid w:val="006D4EDA"/>
    <w:rsid w:val="006D707D"/>
    <w:rsid w:val="006D7EE6"/>
    <w:rsid w:val="006E07C4"/>
    <w:rsid w:val="006E0BC9"/>
    <w:rsid w:val="006E22B6"/>
    <w:rsid w:val="006E3B09"/>
    <w:rsid w:val="006E53B4"/>
    <w:rsid w:val="006E5613"/>
    <w:rsid w:val="006E5BCD"/>
    <w:rsid w:val="006E6348"/>
    <w:rsid w:val="006E6BE6"/>
    <w:rsid w:val="006E6CA8"/>
    <w:rsid w:val="006F05E7"/>
    <w:rsid w:val="006F1AC1"/>
    <w:rsid w:val="006F1B7F"/>
    <w:rsid w:val="00700992"/>
    <w:rsid w:val="00701551"/>
    <w:rsid w:val="007023E7"/>
    <w:rsid w:val="00702DDD"/>
    <w:rsid w:val="007047E4"/>
    <w:rsid w:val="007058C9"/>
    <w:rsid w:val="00706761"/>
    <w:rsid w:val="00706762"/>
    <w:rsid w:val="00707348"/>
    <w:rsid w:val="00707B1B"/>
    <w:rsid w:val="00712D3D"/>
    <w:rsid w:val="00713B57"/>
    <w:rsid w:val="007151D1"/>
    <w:rsid w:val="00717FDA"/>
    <w:rsid w:val="00724275"/>
    <w:rsid w:val="00724BFA"/>
    <w:rsid w:val="00724F8C"/>
    <w:rsid w:val="007250E9"/>
    <w:rsid w:val="00725B06"/>
    <w:rsid w:val="007260F8"/>
    <w:rsid w:val="007264C4"/>
    <w:rsid w:val="00726DEF"/>
    <w:rsid w:val="00730160"/>
    <w:rsid w:val="007303FB"/>
    <w:rsid w:val="00730447"/>
    <w:rsid w:val="00730A62"/>
    <w:rsid w:val="007315FB"/>
    <w:rsid w:val="00737569"/>
    <w:rsid w:val="00740322"/>
    <w:rsid w:val="00743670"/>
    <w:rsid w:val="00745398"/>
    <w:rsid w:val="007464DD"/>
    <w:rsid w:val="007466DC"/>
    <w:rsid w:val="007473F3"/>
    <w:rsid w:val="00747D5F"/>
    <w:rsid w:val="00750621"/>
    <w:rsid w:val="00750AC2"/>
    <w:rsid w:val="00752AAC"/>
    <w:rsid w:val="007548D9"/>
    <w:rsid w:val="0075562B"/>
    <w:rsid w:val="0075642E"/>
    <w:rsid w:val="00756DE4"/>
    <w:rsid w:val="007571BB"/>
    <w:rsid w:val="00757648"/>
    <w:rsid w:val="00757836"/>
    <w:rsid w:val="00757984"/>
    <w:rsid w:val="00757AD7"/>
    <w:rsid w:val="00761447"/>
    <w:rsid w:val="00761C03"/>
    <w:rsid w:val="007620CD"/>
    <w:rsid w:val="00762250"/>
    <w:rsid w:val="00762805"/>
    <w:rsid w:val="00762C64"/>
    <w:rsid w:val="00767225"/>
    <w:rsid w:val="007712FA"/>
    <w:rsid w:val="00774E20"/>
    <w:rsid w:val="00775979"/>
    <w:rsid w:val="00777239"/>
    <w:rsid w:val="0078047B"/>
    <w:rsid w:val="007822FE"/>
    <w:rsid w:val="00782371"/>
    <w:rsid w:val="00784645"/>
    <w:rsid w:val="0078490D"/>
    <w:rsid w:val="007850D1"/>
    <w:rsid w:val="007857B9"/>
    <w:rsid w:val="00785C70"/>
    <w:rsid w:val="00786689"/>
    <w:rsid w:val="00787279"/>
    <w:rsid w:val="007921CD"/>
    <w:rsid w:val="00792CB7"/>
    <w:rsid w:val="00792EE8"/>
    <w:rsid w:val="00792F38"/>
    <w:rsid w:val="00793D94"/>
    <w:rsid w:val="00794C4B"/>
    <w:rsid w:val="00794E6C"/>
    <w:rsid w:val="0079696A"/>
    <w:rsid w:val="007979A5"/>
    <w:rsid w:val="007A0491"/>
    <w:rsid w:val="007A0E3D"/>
    <w:rsid w:val="007A1C3D"/>
    <w:rsid w:val="007A1CC6"/>
    <w:rsid w:val="007A21B7"/>
    <w:rsid w:val="007A4514"/>
    <w:rsid w:val="007A592A"/>
    <w:rsid w:val="007A5B2B"/>
    <w:rsid w:val="007A6CD8"/>
    <w:rsid w:val="007A6FB1"/>
    <w:rsid w:val="007A7D4A"/>
    <w:rsid w:val="007B0998"/>
    <w:rsid w:val="007B1A81"/>
    <w:rsid w:val="007B5B54"/>
    <w:rsid w:val="007B5FB1"/>
    <w:rsid w:val="007B79EC"/>
    <w:rsid w:val="007C06F6"/>
    <w:rsid w:val="007C28DB"/>
    <w:rsid w:val="007C29FA"/>
    <w:rsid w:val="007C47B5"/>
    <w:rsid w:val="007C4B78"/>
    <w:rsid w:val="007C6B38"/>
    <w:rsid w:val="007C6DF1"/>
    <w:rsid w:val="007C701E"/>
    <w:rsid w:val="007C7B06"/>
    <w:rsid w:val="007D2B33"/>
    <w:rsid w:val="007D346B"/>
    <w:rsid w:val="007D6F71"/>
    <w:rsid w:val="007E0807"/>
    <w:rsid w:val="007E1647"/>
    <w:rsid w:val="007E1B54"/>
    <w:rsid w:val="007E3A38"/>
    <w:rsid w:val="007E46E3"/>
    <w:rsid w:val="007E69BD"/>
    <w:rsid w:val="007E75D5"/>
    <w:rsid w:val="007F095C"/>
    <w:rsid w:val="007F20A2"/>
    <w:rsid w:val="007F35AD"/>
    <w:rsid w:val="007F3F36"/>
    <w:rsid w:val="007F4654"/>
    <w:rsid w:val="007F5A53"/>
    <w:rsid w:val="007F74AB"/>
    <w:rsid w:val="008038CC"/>
    <w:rsid w:val="008053A2"/>
    <w:rsid w:val="008100AE"/>
    <w:rsid w:val="00810B47"/>
    <w:rsid w:val="0081130D"/>
    <w:rsid w:val="008123AE"/>
    <w:rsid w:val="00813335"/>
    <w:rsid w:val="008143C2"/>
    <w:rsid w:val="0081444F"/>
    <w:rsid w:val="00814466"/>
    <w:rsid w:val="00815245"/>
    <w:rsid w:val="00816363"/>
    <w:rsid w:val="00817724"/>
    <w:rsid w:val="0082239B"/>
    <w:rsid w:val="00822406"/>
    <w:rsid w:val="00823D88"/>
    <w:rsid w:val="00824EC0"/>
    <w:rsid w:val="00825B1F"/>
    <w:rsid w:val="00827120"/>
    <w:rsid w:val="00831057"/>
    <w:rsid w:val="00831567"/>
    <w:rsid w:val="00832E6C"/>
    <w:rsid w:val="0083309C"/>
    <w:rsid w:val="00837378"/>
    <w:rsid w:val="00837620"/>
    <w:rsid w:val="008412C2"/>
    <w:rsid w:val="00841EF8"/>
    <w:rsid w:val="0084334F"/>
    <w:rsid w:val="00843D07"/>
    <w:rsid w:val="0084527E"/>
    <w:rsid w:val="00845303"/>
    <w:rsid w:val="00845934"/>
    <w:rsid w:val="00845CD0"/>
    <w:rsid w:val="00851992"/>
    <w:rsid w:val="008532A5"/>
    <w:rsid w:val="00854643"/>
    <w:rsid w:val="00856048"/>
    <w:rsid w:val="00856BD9"/>
    <w:rsid w:val="00856D94"/>
    <w:rsid w:val="00856DED"/>
    <w:rsid w:val="00857076"/>
    <w:rsid w:val="00860D4A"/>
    <w:rsid w:val="00863F0A"/>
    <w:rsid w:val="0086478E"/>
    <w:rsid w:val="0086486A"/>
    <w:rsid w:val="008655AF"/>
    <w:rsid w:val="0086579A"/>
    <w:rsid w:val="00866FB9"/>
    <w:rsid w:val="0086729F"/>
    <w:rsid w:val="008673F4"/>
    <w:rsid w:val="0087072B"/>
    <w:rsid w:val="008707F3"/>
    <w:rsid w:val="00870DE2"/>
    <w:rsid w:val="00870FCB"/>
    <w:rsid w:val="008743AA"/>
    <w:rsid w:val="00874F6F"/>
    <w:rsid w:val="00881AAF"/>
    <w:rsid w:val="00881BA1"/>
    <w:rsid w:val="00881BFE"/>
    <w:rsid w:val="00882631"/>
    <w:rsid w:val="008846D7"/>
    <w:rsid w:val="0088547E"/>
    <w:rsid w:val="008861B4"/>
    <w:rsid w:val="008861DD"/>
    <w:rsid w:val="00887B4F"/>
    <w:rsid w:val="00890908"/>
    <w:rsid w:val="00890ABE"/>
    <w:rsid w:val="00893F33"/>
    <w:rsid w:val="00894761"/>
    <w:rsid w:val="008A2ED5"/>
    <w:rsid w:val="008A2FF6"/>
    <w:rsid w:val="008A5B86"/>
    <w:rsid w:val="008A7EBF"/>
    <w:rsid w:val="008B07B3"/>
    <w:rsid w:val="008B10CE"/>
    <w:rsid w:val="008B1A55"/>
    <w:rsid w:val="008B21B9"/>
    <w:rsid w:val="008B2CB5"/>
    <w:rsid w:val="008B39FF"/>
    <w:rsid w:val="008B5FCF"/>
    <w:rsid w:val="008B6629"/>
    <w:rsid w:val="008B740C"/>
    <w:rsid w:val="008B7761"/>
    <w:rsid w:val="008C053A"/>
    <w:rsid w:val="008C15B3"/>
    <w:rsid w:val="008C16FE"/>
    <w:rsid w:val="008C3A6A"/>
    <w:rsid w:val="008C3B44"/>
    <w:rsid w:val="008C3BAC"/>
    <w:rsid w:val="008C4DB0"/>
    <w:rsid w:val="008C5B74"/>
    <w:rsid w:val="008C5B76"/>
    <w:rsid w:val="008D041F"/>
    <w:rsid w:val="008D1DC9"/>
    <w:rsid w:val="008D220C"/>
    <w:rsid w:val="008D5254"/>
    <w:rsid w:val="008D6309"/>
    <w:rsid w:val="008D6FDB"/>
    <w:rsid w:val="008D7038"/>
    <w:rsid w:val="008E005E"/>
    <w:rsid w:val="008E145C"/>
    <w:rsid w:val="008E489B"/>
    <w:rsid w:val="008E4C1D"/>
    <w:rsid w:val="008E510F"/>
    <w:rsid w:val="008E69F5"/>
    <w:rsid w:val="008F0311"/>
    <w:rsid w:val="008F10FD"/>
    <w:rsid w:val="008F436B"/>
    <w:rsid w:val="008F5F95"/>
    <w:rsid w:val="008F6B9A"/>
    <w:rsid w:val="00900B26"/>
    <w:rsid w:val="00902286"/>
    <w:rsid w:val="0090348B"/>
    <w:rsid w:val="00906F73"/>
    <w:rsid w:val="00907B31"/>
    <w:rsid w:val="00907BF0"/>
    <w:rsid w:val="00911A47"/>
    <w:rsid w:val="0091244D"/>
    <w:rsid w:val="00912A21"/>
    <w:rsid w:val="009135F5"/>
    <w:rsid w:val="0091385E"/>
    <w:rsid w:val="009138CF"/>
    <w:rsid w:val="00913F3F"/>
    <w:rsid w:val="00914BB9"/>
    <w:rsid w:val="0091676F"/>
    <w:rsid w:val="00917D91"/>
    <w:rsid w:val="00917F7A"/>
    <w:rsid w:val="009225A7"/>
    <w:rsid w:val="00922987"/>
    <w:rsid w:val="00923F04"/>
    <w:rsid w:val="00924FAE"/>
    <w:rsid w:val="0092533C"/>
    <w:rsid w:val="00927551"/>
    <w:rsid w:val="00930CFA"/>
    <w:rsid w:val="009324DA"/>
    <w:rsid w:val="009332BF"/>
    <w:rsid w:val="00934172"/>
    <w:rsid w:val="0093457C"/>
    <w:rsid w:val="0093482A"/>
    <w:rsid w:val="00936BFF"/>
    <w:rsid w:val="00936C4C"/>
    <w:rsid w:val="009373E7"/>
    <w:rsid w:val="00941A41"/>
    <w:rsid w:val="00943A8A"/>
    <w:rsid w:val="0094538C"/>
    <w:rsid w:val="00945447"/>
    <w:rsid w:val="009467F1"/>
    <w:rsid w:val="00950F76"/>
    <w:rsid w:val="00952D67"/>
    <w:rsid w:val="00953DF0"/>
    <w:rsid w:val="00954B48"/>
    <w:rsid w:val="00956972"/>
    <w:rsid w:val="00956B9F"/>
    <w:rsid w:val="00956BDC"/>
    <w:rsid w:val="00957045"/>
    <w:rsid w:val="0095745F"/>
    <w:rsid w:val="009575C1"/>
    <w:rsid w:val="0095768B"/>
    <w:rsid w:val="00957D17"/>
    <w:rsid w:val="00962D05"/>
    <w:rsid w:val="009630FE"/>
    <w:rsid w:val="0096369D"/>
    <w:rsid w:val="00963ED0"/>
    <w:rsid w:val="00965519"/>
    <w:rsid w:val="00965E95"/>
    <w:rsid w:val="00966E58"/>
    <w:rsid w:val="00967D80"/>
    <w:rsid w:val="00970FED"/>
    <w:rsid w:val="00973D4D"/>
    <w:rsid w:val="00974281"/>
    <w:rsid w:val="0097516F"/>
    <w:rsid w:val="00976E5E"/>
    <w:rsid w:val="0097725C"/>
    <w:rsid w:val="0098033D"/>
    <w:rsid w:val="00980885"/>
    <w:rsid w:val="009824EA"/>
    <w:rsid w:val="009825C1"/>
    <w:rsid w:val="009827A6"/>
    <w:rsid w:val="00983041"/>
    <w:rsid w:val="009835BF"/>
    <w:rsid w:val="009847F5"/>
    <w:rsid w:val="00984BCD"/>
    <w:rsid w:val="009851AA"/>
    <w:rsid w:val="00985657"/>
    <w:rsid w:val="009859AC"/>
    <w:rsid w:val="00985F9A"/>
    <w:rsid w:val="00987043"/>
    <w:rsid w:val="00987199"/>
    <w:rsid w:val="00987B77"/>
    <w:rsid w:val="00991A9B"/>
    <w:rsid w:val="009921B8"/>
    <w:rsid w:val="00995571"/>
    <w:rsid w:val="009958CE"/>
    <w:rsid w:val="00995BF5"/>
    <w:rsid w:val="009A113E"/>
    <w:rsid w:val="009A186A"/>
    <w:rsid w:val="009A3113"/>
    <w:rsid w:val="009A3875"/>
    <w:rsid w:val="009A3F30"/>
    <w:rsid w:val="009A4E0B"/>
    <w:rsid w:val="009A68F0"/>
    <w:rsid w:val="009A6F01"/>
    <w:rsid w:val="009B28CD"/>
    <w:rsid w:val="009B45FF"/>
    <w:rsid w:val="009B566B"/>
    <w:rsid w:val="009B5B09"/>
    <w:rsid w:val="009B67C9"/>
    <w:rsid w:val="009B680D"/>
    <w:rsid w:val="009B745D"/>
    <w:rsid w:val="009B75C2"/>
    <w:rsid w:val="009C02C5"/>
    <w:rsid w:val="009C1A5D"/>
    <w:rsid w:val="009C2E33"/>
    <w:rsid w:val="009C6FFE"/>
    <w:rsid w:val="009C7FFC"/>
    <w:rsid w:val="009D1C3C"/>
    <w:rsid w:val="009D2A44"/>
    <w:rsid w:val="009D2F3A"/>
    <w:rsid w:val="009D311B"/>
    <w:rsid w:val="009D59FB"/>
    <w:rsid w:val="009D648C"/>
    <w:rsid w:val="009D6BD2"/>
    <w:rsid w:val="009D6FE4"/>
    <w:rsid w:val="009E047D"/>
    <w:rsid w:val="009E08A0"/>
    <w:rsid w:val="009E0DBF"/>
    <w:rsid w:val="009E16F0"/>
    <w:rsid w:val="009E1A3E"/>
    <w:rsid w:val="009E1BA0"/>
    <w:rsid w:val="009E1C9E"/>
    <w:rsid w:val="009E2582"/>
    <w:rsid w:val="009E697B"/>
    <w:rsid w:val="009E7347"/>
    <w:rsid w:val="009F0331"/>
    <w:rsid w:val="009F094D"/>
    <w:rsid w:val="009F2709"/>
    <w:rsid w:val="009F2AD7"/>
    <w:rsid w:val="009F30B2"/>
    <w:rsid w:val="009F3442"/>
    <w:rsid w:val="009F574F"/>
    <w:rsid w:val="009F643D"/>
    <w:rsid w:val="009F7F6B"/>
    <w:rsid w:val="00A00145"/>
    <w:rsid w:val="00A0025D"/>
    <w:rsid w:val="00A02852"/>
    <w:rsid w:val="00A04F22"/>
    <w:rsid w:val="00A05CB7"/>
    <w:rsid w:val="00A06DF9"/>
    <w:rsid w:val="00A06F0C"/>
    <w:rsid w:val="00A07D26"/>
    <w:rsid w:val="00A07EA6"/>
    <w:rsid w:val="00A07EFD"/>
    <w:rsid w:val="00A10623"/>
    <w:rsid w:val="00A109B4"/>
    <w:rsid w:val="00A10C9F"/>
    <w:rsid w:val="00A1167A"/>
    <w:rsid w:val="00A1296B"/>
    <w:rsid w:val="00A12EFA"/>
    <w:rsid w:val="00A13256"/>
    <w:rsid w:val="00A13CF3"/>
    <w:rsid w:val="00A14CE6"/>
    <w:rsid w:val="00A15120"/>
    <w:rsid w:val="00A165FF"/>
    <w:rsid w:val="00A20073"/>
    <w:rsid w:val="00A21D64"/>
    <w:rsid w:val="00A2230A"/>
    <w:rsid w:val="00A25432"/>
    <w:rsid w:val="00A2548B"/>
    <w:rsid w:val="00A255DB"/>
    <w:rsid w:val="00A27D30"/>
    <w:rsid w:val="00A27E80"/>
    <w:rsid w:val="00A27F85"/>
    <w:rsid w:val="00A32407"/>
    <w:rsid w:val="00A3320D"/>
    <w:rsid w:val="00A42501"/>
    <w:rsid w:val="00A42742"/>
    <w:rsid w:val="00A4323D"/>
    <w:rsid w:val="00A44ED8"/>
    <w:rsid w:val="00A46826"/>
    <w:rsid w:val="00A47344"/>
    <w:rsid w:val="00A52C17"/>
    <w:rsid w:val="00A55237"/>
    <w:rsid w:val="00A55595"/>
    <w:rsid w:val="00A55AB6"/>
    <w:rsid w:val="00A61612"/>
    <w:rsid w:val="00A62373"/>
    <w:rsid w:val="00A62E1B"/>
    <w:rsid w:val="00A64CC2"/>
    <w:rsid w:val="00A66B97"/>
    <w:rsid w:val="00A67A4F"/>
    <w:rsid w:val="00A67C7D"/>
    <w:rsid w:val="00A7038B"/>
    <w:rsid w:val="00A7089C"/>
    <w:rsid w:val="00A70961"/>
    <w:rsid w:val="00A715CA"/>
    <w:rsid w:val="00A716BD"/>
    <w:rsid w:val="00A7213E"/>
    <w:rsid w:val="00A7246F"/>
    <w:rsid w:val="00A73088"/>
    <w:rsid w:val="00A730CA"/>
    <w:rsid w:val="00A73859"/>
    <w:rsid w:val="00A777AC"/>
    <w:rsid w:val="00A80542"/>
    <w:rsid w:val="00A832EF"/>
    <w:rsid w:val="00A8757A"/>
    <w:rsid w:val="00A87DE6"/>
    <w:rsid w:val="00A90A7D"/>
    <w:rsid w:val="00A912CF"/>
    <w:rsid w:val="00A9177A"/>
    <w:rsid w:val="00A919C5"/>
    <w:rsid w:val="00A93709"/>
    <w:rsid w:val="00A950BF"/>
    <w:rsid w:val="00A952E8"/>
    <w:rsid w:val="00A95C08"/>
    <w:rsid w:val="00A96CBB"/>
    <w:rsid w:val="00A97967"/>
    <w:rsid w:val="00A97C97"/>
    <w:rsid w:val="00AA12CC"/>
    <w:rsid w:val="00AA1FD4"/>
    <w:rsid w:val="00AA3417"/>
    <w:rsid w:val="00AA4F69"/>
    <w:rsid w:val="00AB0B0F"/>
    <w:rsid w:val="00AB0FD6"/>
    <w:rsid w:val="00AB1724"/>
    <w:rsid w:val="00AB221F"/>
    <w:rsid w:val="00AB2A9F"/>
    <w:rsid w:val="00AB2F7E"/>
    <w:rsid w:val="00AB4028"/>
    <w:rsid w:val="00AB5F55"/>
    <w:rsid w:val="00AB6FA1"/>
    <w:rsid w:val="00AB7AAA"/>
    <w:rsid w:val="00AB7AAB"/>
    <w:rsid w:val="00AC17C9"/>
    <w:rsid w:val="00AC23F9"/>
    <w:rsid w:val="00AC39B6"/>
    <w:rsid w:val="00AC4BEB"/>
    <w:rsid w:val="00AC4C17"/>
    <w:rsid w:val="00AC4D7A"/>
    <w:rsid w:val="00AC5F31"/>
    <w:rsid w:val="00AC6A03"/>
    <w:rsid w:val="00AC6FE3"/>
    <w:rsid w:val="00AC74E7"/>
    <w:rsid w:val="00AD10C9"/>
    <w:rsid w:val="00AD1E72"/>
    <w:rsid w:val="00AD32DE"/>
    <w:rsid w:val="00AD43D3"/>
    <w:rsid w:val="00AD5126"/>
    <w:rsid w:val="00AD5F2F"/>
    <w:rsid w:val="00AD6D56"/>
    <w:rsid w:val="00AD7B76"/>
    <w:rsid w:val="00AE055F"/>
    <w:rsid w:val="00AE0AA9"/>
    <w:rsid w:val="00AE16A5"/>
    <w:rsid w:val="00AE16FF"/>
    <w:rsid w:val="00AE248C"/>
    <w:rsid w:val="00AE2BA2"/>
    <w:rsid w:val="00AE40FA"/>
    <w:rsid w:val="00AE4170"/>
    <w:rsid w:val="00AE55EA"/>
    <w:rsid w:val="00AE5A14"/>
    <w:rsid w:val="00AE5D4E"/>
    <w:rsid w:val="00AE7467"/>
    <w:rsid w:val="00AF1DC1"/>
    <w:rsid w:val="00AF1DDD"/>
    <w:rsid w:val="00AF3E84"/>
    <w:rsid w:val="00AF43F0"/>
    <w:rsid w:val="00AF4B56"/>
    <w:rsid w:val="00AF5EBD"/>
    <w:rsid w:val="00AF67AE"/>
    <w:rsid w:val="00AF6BBA"/>
    <w:rsid w:val="00AF790D"/>
    <w:rsid w:val="00AF7C4E"/>
    <w:rsid w:val="00AF7DC1"/>
    <w:rsid w:val="00B00B18"/>
    <w:rsid w:val="00B0154B"/>
    <w:rsid w:val="00B02633"/>
    <w:rsid w:val="00B02726"/>
    <w:rsid w:val="00B05945"/>
    <w:rsid w:val="00B07AD2"/>
    <w:rsid w:val="00B11E51"/>
    <w:rsid w:val="00B1287F"/>
    <w:rsid w:val="00B13066"/>
    <w:rsid w:val="00B1444B"/>
    <w:rsid w:val="00B146AB"/>
    <w:rsid w:val="00B14E33"/>
    <w:rsid w:val="00B15F55"/>
    <w:rsid w:val="00B16BC5"/>
    <w:rsid w:val="00B17AC3"/>
    <w:rsid w:val="00B203B9"/>
    <w:rsid w:val="00B218B7"/>
    <w:rsid w:val="00B22334"/>
    <w:rsid w:val="00B22858"/>
    <w:rsid w:val="00B2543B"/>
    <w:rsid w:val="00B27585"/>
    <w:rsid w:val="00B301F9"/>
    <w:rsid w:val="00B30338"/>
    <w:rsid w:val="00B30517"/>
    <w:rsid w:val="00B30F94"/>
    <w:rsid w:val="00B316D8"/>
    <w:rsid w:val="00B33292"/>
    <w:rsid w:val="00B340DF"/>
    <w:rsid w:val="00B3537E"/>
    <w:rsid w:val="00B3545D"/>
    <w:rsid w:val="00B36A6F"/>
    <w:rsid w:val="00B37027"/>
    <w:rsid w:val="00B37CDC"/>
    <w:rsid w:val="00B4048C"/>
    <w:rsid w:val="00B40E87"/>
    <w:rsid w:val="00B4165A"/>
    <w:rsid w:val="00B41793"/>
    <w:rsid w:val="00B41A6E"/>
    <w:rsid w:val="00B42863"/>
    <w:rsid w:val="00B42CEF"/>
    <w:rsid w:val="00B444BC"/>
    <w:rsid w:val="00B460E1"/>
    <w:rsid w:val="00B464C0"/>
    <w:rsid w:val="00B46BCB"/>
    <w:rsid w:val="00B46D1C"/>
    <w:rsid w:val="00B47FF7"/>
    <w:rsid w:val="00B519B4"/>
    <w:rsid w:val="00B52C7D"/>
    <w:rsid w:val="00B534A6"/>
    <w:rsid w:val="00B54191"/>
    <w:rsid w:val="00B57784"/>
    <w:rsid w:val="00B57E59"/>
    <w:rsid w:val="00B57EF5"/>
    <w:rsid w:val="00B62508"/>
    <w:rsid w:val="00B630AC"/>
    <w:rsid w:val="00B653C1"/>
    <w:rsid w:val="00B6562F"/>
    <w:rsid w:val="00B658D1"/>
    <w:rsid w:val="00B65AE5"/>
    <w:rsid w:val="00B66C88"/>
    <w:rsid w:val="00B70CB4"/>
    <w:rsid w:val="00B7305F"/>
    <w:rsid w:val="00B74F81"/>
    <w:rsid w:val="00B765F4"/>
    <w:rsid w:val="00B76772"/>
    <w:rsid w:val="00B77B3A"/>
    <w:rsid w:val="00B8057D"/>
    <w:rsid w:val="00B8167D"/>
    <w:rsid w:val="00B81717"/>
    <w:rsid w:val="00B8185D"/>
    <w:rsid w:val="00B82999"/>
    <w:rsid w:val="00B8485A"/>
    <w:rsid w:val="00B84DB4"/>
    <w:rsid w:val="00B84F40"/>
    <w:rsid w:val="00B853A2"/>
    <w:rsid w:val="00B902B2"/>
    <w:rsid w:val="00B90A97"/>
    <w:rsid w:val="00B90F25"/>
    <w:rsid w:val="00B90FA5"/>
    <w:rsid w:val="00B91D2E"/>
    <w:rsid w:val="00B92C87"/>
    <w:rsid w:val="00B93762"/>
    <w:rsid w:val="00B94F52"/>
    <w:rsid w:val="00B95633"/>
    <w:rsid w:val="00B95BE5"/>
    <w:rsid w:val="00B96133"/>
    <w:rsid w:val="00B9632C"/>
    <w:rsid w:val="00B97768"/>
    <w:rsid w:val="00B97ADA"/>
    <w:rsid w:val="00BA0B68"/>
    <w:rsid w:val="00BA0CB2"/>
    <w:rsid w:val="00BA2283"/>
    <w:rsid w:val="00BA2B05"/>
    <w:rsid w:val="00BA49CE"/>
    <w:rsid w:val="00BA7A2A"/>
    <w:rsid w:val="00BB01B2"/>
    <w:rsid w:val="00BB172A"/>
    <w:rsid w:val="00BB246E"/>
    <w:rsid w:val="00BB71FD"/>
    <w:rsid w:val="00BC25E8"/>
    <w:rsid w:val="00BC289D"/>
    <w:rsid w:val="00BC2D63"/>
    <w:rsid w:val="00BC34EF"/>
    <w:rsid w:val="00BC3AC0"/>
    <w:rsid w:val="00BC3C98"/>
    <w:rsid w:val="00BC414B"/>
    <w:rsid w:val="00BC53E7"/>
    <w:rsid w:val="00BC5837"/>
    <w:rsid w:val="00BC686F"/>
    <w:rsid w:val="00BD19DC"/>
    <w:rsid w:val="00BD2F06"/>
    <w:rsid w:val="00BD59DF"/>
    <w:rsid w:val="00BD79E4"/>
    <w:rsid w:val="00BD7F70"/>
    <w:rsid w:val="00BE0767"/>
    <w:rsid w:val="00BE3314"/>
    <w:rsid w:val="00BE5C46"/>
    <w:rsid w:val="00BE5F93"/>
    <w:rsid w:val="00BE71D7"/>
    <w:rsid w:val="00BE7A80"/>
    <w:rsid w:val="00BF09D7"/>
    <w:rsid w:val="00BF20ED"/>
    <w:rsid w:val="00BF31DE"/>
    <w:rsid w:val="00BF3CFF"/>
    <w:rsid w:val="00BF3D69"/>
    <w:rsid w:val="00BF5250"/>
    <w:rsid w:val="00BF5E9E"/>
    <w:rsid w:val="00BF6077"/>
    <w:rsid w:val="00BF61F4"/>
    <w:rsid w:val="00BF622F"/>
    <w:rsid w:val="00BF638A"/>
    <w:rsid w:val="00C005EA"/>
    <w:rsid w:val="00C032B9"/>
    <w:rsid w:val="00C0360B"/>
    <w:rsid w:val="00C04051"/>
    <w:rsid w:val="00C049FB"/>
    <w:rsid w:val="00C10AC0"/>
    <w:rsid w:val="00C10CE6"/>
    <w:rsid w:val="00C110B5"/>
    <w:rsid w:val="00C114BE"/>
    <w:rsid w:val="00C1432C"/>
    <w:rsid w:val="00C149CB"/>
    <w:rsid w:val="00C15E0C"/>
    <w:rsid w:val="00C20BB4"/>
    <w:rsid w:val="00C2132C"/>
    <w:rsid w:val="00C21643"/>
    <w:rsid w:val="00C25897"/>
    <w:rsid w:val="00C304F8"/>
    <w:rsid w:val="00C30554"/>
    <w:rsid w:val="00C32A5C"/>
    <w:rsid w:val="00C360CF"/>
    <w:rsid w:val="00C3619E"/>
    <w:rsid w:val="00C37003"/>
    <w:rsid w:val="00C370AA"/>
    <w:rsid w:val="00C370B0"/>
    <w:rsid w:val="00C37311"/>
    <w:rsid w:val="00C375D4"/>
    <w:rsid w:val="00C41B29"/>
    <w:rsid w:val="00C41BD2"/>
    <w:rsid w:val="00C426CB"/>
    <w:rsid w:val="00C43135"/>
    <w:rsid w:val="00C43A6D"/>
    <w:rsid w:val="00C44EFA"/>
    <w:rsid w:val="00C454D4"/>
    <w:rsid w:val="00C459CC"/>
    <w:rsid w:val="00C45F50"/>
    <w:rsid w:val="00C473DF"/>
    <w:rsid w:val="00C502D5"/>
    <w:rsid w:val="00C50CA0"/>
    <w:rsid w:val="00C50DF6"/>
    <w:rsid w:val="00C50ECE"/>
    <w:rsid w:val="00C52745"/>
    <w:rsid w:val="00C529FC"/>
    <w:rsid w:val="00C53AB8"/>
    <w:rsid w:val="00C53B7B"/>
    <w:rsid w:val="00C557F6"/>
    <w:rsid w:val="00C565D8"/>
    <w:rsid w:val="00C57329"/>
    <w:rsid w:val="00C60675"/>
    <w:rsid w:val="00C629E4"/>
    <w:rsid w:val="00C6407F"/>
    <w:rsid w:val="00C67CF3"/>
    <w:rsid w:val="00C71CE8"/>
    <w:rsid w:val="00C7358C"/>
    <w:rsid w:val="00C74399"/>
    <w:rsid w:val="00C7448D"/>
    <w:rsid w:val="00C74E5F"/>
    <w:rsid w:val="00C759D5"/>
    <w:rsid w:val="00C761B3"/>
    <w:rsid w:val="00C77587"/>
    <w:rsid w:val="00C777FD"/>
    <w:rsid w:val="00C77E6B"/>
    <w:rsid w:val="00C825BE"/>
    <w:rsid w:val="00C835E2"/>
    <w:rsid w:val="00C84675"/>
    <w:rsid w:val="00C84896"/>
    <w:rsid w:val="00C849C4"/>
    <w:rsid w:val="00C8595F"/>
    <w:rsid w:val="00C86856"/>
    <w:rsid w:val="00C91580"/>
    <w:rsid w:val="00C91703"/>
    <w:rsid w:val="00C9284B"/>
    <w:rsid w:val="00C92D75"/>
    <w:rsid w:val="00C94669"/>
    <w:rsid w:val="00C95C2C"/>
    <w:rsid w:val="00C96F9E"/>
    <w:rsid w:val="00CA30EF"/>
    <w:rsid w:val="00CA499C"/>
    <w:rsid w:val="00CA60B6"/>
    <w:rsid w:val="00CB00C8"/>
    <w:rsid w:val="00CB11E5"/>
    <w:rsid w:val="00CB25D6"/>
    <w:rsid w:val="00CB2824"/>
    <w:rsid w:val="00CB2923"/>
    <w:rsid w:val="00CB2C2D"/>
    <w:rsid w:val="00CB2F6D"/>
    <w:rsid w:val="00CB2FFB"/>
    <w:rsid w:val="00CB4089"/>
    <w:rsid w:val="00CB4A4E"/>
    <w:rsid w:val="00CB53A6"/>
    <w:rsid w:val="00CB59CF"/>
    <w:rsid w:val="00CB608E"/>
    <w:rsid w:val="00CB64DF"/>
    <w:rsid w:val="00CB7218"/>
    <w:rsid w:val="00CB7424"/>
    <w:rsid w:val="00CB7CF7"/>
    <w:rsid w:val="00CC1C55"/>
    <w:rsid w:val="00CC2838"/>
    <w:rsid w:val="00CC2CA1"/>
    <w:rsid w:val="00CC57DC"/>
    <w:rsid w:val="00CC66E4"/>
    <w:rsid w:val="00CC6795"/>
    <w:rsid w:val="00CC6903"/>
    <w:rsid w:val="00CD06D0"/>
    <w:rsid w:val="00CD2159"/>
    <w:rsid w:val="00CD5371"/>
    <w:rsid w:val="00CD6852"/>
    <w:rsid w:val="00CD6FAB"/>
    <w:rsid w:val="00CD7449"/>
    <w:rsid w:val="00CD77BC"/>
    <w:rsid w:val="00CE0401"/>
    <w:rsid w:val="00CE24B7"/>
    <w:rsid w:val="00CE3B39"/>
    <w:rsid w:val="00CE417D"/>
    <w:rsid w:val="00CE45CB"/>
    <w:rsid w:val="00CE6422"/>
    <w:rsid w:val="00CE6CBD"/>
    <w:rsid w:val="00CE76FD"/>
    <w:rsid w:val="00CF0932"/>
    <w:rsid w:val="00CF0C1D"/>
    <w:rsid w:val="00CF2B92"/>
    <w:rsid w:val="00CF3BB0"/>
    <w:rsid w:val="00CF46B9"/>
    <w:rsid w:val="00CF485E"/>
    <w:rsid w:val="00D01366"/>
    <w:rsid w:val="00D036DA"/>
    <w:rsid w:val="00D040D2"/>
    <w:rsid w:val="00D0477B"/>
    <w:rsid w:val="00D04AD2"/>
    <w:rsid w:val="00D06067"/>
    <w:rsid w:val="00D060FD"/>
    <w:rsid w:val="00D06B0E"/>
    <w:rsid w:val="00D06F48"/>
    <w:rsid w:val="00D0747C"/>
    <w:rsid w:val="00D10D4D"/>
    <w:rsid w:val="00D14C0C"/>
    <w:rsid w:val="00D14CED"/>
    <w:rsid w:val="00D14FA7"/>
    <w:rsid w:val="00D15151"/>
    <w:rsid w:val="00D1577F"/>
    <w:rsid w:val="00D15B76"/>
    <w:rsid w:val="00D16ADC"/>
    <w:rsid w:val="00D20EE7"/>
    <w:rsid w:val="00D2177E"/>
    <w:rsid w:val="00D22D56"/>
    <w:rsid w:val="00D2575E"/>
    <w:rsid w:val="00D275C0"/>
    <w:rsid w:val="00D30328"/>
    <w:rsid w:val="00D304E0"/>
    <w:rsid w:val="00D32C32"/>
    <w:rsid w:val="00D32C49"/>
    <w:rsid w:val="00D3344D"/>
    <w:rsid w:val="00D33B9D"/>
    <w:rsid w:val="00D34E3F"/>
    <w:rsid w:val="00D3700D"/>
    <w:rsid w:val="00D41703"/>
    <w:rsid w:val="00D41846"/>
    <w:rsid w:val="00D42C5F"/>
    <w:rsid w:val="00D43FB1"/>
    <w:rsid w:val="00D44224"/>
    <w:rsid w:val="00D44A8B"/>
    <w:rsid w:val="00D44CB1"/>
    <w:rsid w:val="00D45CDC"/>
    <w:rsid w:val="00D4607E"/>
    <w:rsid w:val="00D46803"/>
    <w:rsid w:val="00D5002E"/>
    <w:rsid w:val="00D50F6E"/>
    <w:rsid w:val="00D50F81"/>
    <w:rsid w:val="00D51226"/>
    <w:rsid w:val="00D5183F"/>
    <w:rsid w:val="00D51EBD"/>
    <w:rsid w:val="00D51F16"/>
    <w:rsid w:val="00D51F96"/>
    <w:rsid w:val="00D53FBB"/>
    <w:rsid w:val="00D55667"/>
    <w:rsid w:val="00D560FB"/>
    <w:rsid w:val="00D56183"/>
    <w:rsid w:val="00D5771D"/>
    <w:rsid w:val="00D6009C"/>
    <w:rsid w:val="00D61525"/>
    <w:rsid w:val="00D61C9B"/>
    <w:rsid w:val="00D6235C"/>
    <w:rsid w:val="00D62480"/>
    <w:rsid w:val="00D62A46"/>
    <w:rsid w:val="00D63649"/>
    <w:rsid w:val="00D660D3"/>
    <w:rsid w:val="00D66A23"/>
    <w:rsid w:val="00D66EC1"/>
    <w:rsid w:val="00D67862"/>
    <w:rsid w:val="00D716E6"/>
    <w:rsid w:val="00D71700"/>
    <w:rsid w:val="00D72FDB"/>
    <w:rsid w:val="00D73ADF"/>
    <w:rsid w:val="00D73C70"/>
    <w:rsid w:val="00D74251"/>
    <w:rsid w:val="00D743BC"/>
    <w:rsid w:val="00D74C46"/>
    <w:rsid w:val="00D7508B"/>
    <w:rsid w:val="00D77973"/>
    <w:rsid w:val="00D7A6E5"/>
    <w:rsid w:val="00D807C3"/>
    <w:rsid w:val="00D80963"/>
    <w:rsid w:val="00D82152"/>
    <w:rsid w:val="00D82646"/>
    <w:rsid w:val="00D83D77"/>
    <w:rsid w:val="00D840D0"/>
    <w:rsid w:val="00D862D6"/>
    <w:rsid w:val="00D86FE4"/>
    <w:rsid w:val="00D91BC0"/>
    <w:rsid w:val="00D92839"/>
    <w:rsid w:val="00D92CE6"/>
    <w:rsid w:val="00D970AA"/>
    <w:rsid w:val="00D9777E"/>
    <w:rsid w:val="00DA096B"/>
    <w:rsid w:val="00DA2555"/>
    <w:rsid w:val="00DA2DC0"/>
    <w:rsid w:val="00DA32E0"/>
    <w:rsid w:val="00DA3606"/>
    <w:rsid w:val="00DA3974"/>
    <w:rsid w:val="00DA4F3D"/>
    <w:rsid w:val="00DA523A"/>
    <w:rsid w:val="00DA6489"/>
    <w:rsid w:val="00DA7A08"/>
    <w:rsid w:val="00DB0752"/>
    <w:rsid w:val="00DB2841"/>
    <w:rsid w:val="00DB2EEA"/>
    <w:rsid w:val="00DB472C"/>
    <w:rsid w:val="00DB4747"/>
    <w:rsid w:val="00DB4789"/>
    <w:rsid w:val="00DB6F26"/>
    <w:rsid w:val="00DB6FC9"/>
    <w:rsid w:val="00DB7C83"/>
    <w:rsid w:val="00DB7DBB"/>
    <w:rsid w:val="00DC033A"/>
    <w:rsid w:val="00DC099B"/>
    <w:rsid w:val="00DC0C1F"/>
    <w:rsid w:val="00DC14AB"/>
    <w:rsid w:val="00DC14C1"/>
    <w:rsid w:val="00DC1A33"/>
    <w:rsid w:val="00DC1F16"/>
    <w:rsid w:val="00DC381D"/>
    <w:rsid w:val="00DC436B"/>
    <w:rsid w:val="00DC493D"/>
    <w:rsid w:val="00DC5725"/>
    <w:rsid w:val="00DC593E"/>
    <w:rsid w:val="00DD0353"/>
    <w:rsid w:val="00DD0E96"/>
    <w:rsid w:val="00DD2182"/>
    <w:rsid w:val="00DD47DC"/>
    <w:rsid w:val="00DD62F0"/>
    <w:rsid w:val="00DD70C0"/>
    <w:rsid w:val="00DD78AF"/>
    <w:rsid w:val="00DE0A99"/>
    <w:rsid w:val="00DE1053"/>
    <w:rsid w:val="00DE275F"/>
    <w:rsid w:val="00DE2F08"/>
    <w:rsid w:val="00DE3667"/>
    <w:rsid w:val="00DE448F"/>
    <w:rsid w:val="00DE46F5"/>
    <w:rsid w:val="00DE485D"/>
    <w:rsid w:val="00DE4872"/>
    <w:rsid w:val="00DE5EDA"/>
    <w:rsid w:val="00DE661D"/>
    <w:rsid w:val="00DE76E6"/>
    <w:rsid w:val="00DF2DE9"/>
    <w:rsid w:val="00DF49D3"/>
    <w:rsid w:val="00DF7A5D"/>
    <w:rsid w:val="00E01812"/>
    <w:rsid w:val="00E0205A"/>
    <w:rsid w:val="00E02434"/>
    <w:rsid w:val="00E02977"/>
    <w:rsid w:val="00E03CDA"/>
    <w:rsid w:val="00E047F5"/>
    <w:rsid w:val="00E0712A"/>
    <w:rsid w:val="00E1048B"/>
    <w:rsid w:val="00E11266"/>
    <w:rsid w:val="00E13EB5"/>
    <w:rsid w:val="00E14BAC"/>
    <w:rsid w:val="00E150B1"/>
    <w:rsid w:val="00E15AA4"/>
    <w:rsid w:val="00E175D8"/>
    <w:rsid w:val="00E21AEA"/>
    <w:rsid w:val="00E2221E"/>
    <w:rsid w:val="00E2257A"/>
    <w:rsid w:val="00E22904"/>
    <w:rsid w:val="00E2407C"/>
    <w:rsid w:val="00E24989"/>
    <w:rsid w:val="00E26515"/>
    <w:rsid w:val="00E27BDD"/>
    <w:rsid w:val="00E27E55"/>
    <w:rsid w:val="00E31024"/>
    <w:rsid w:val="00E3122D"/>
    <w:rsid w:val="00E32F01"/>
    <w:rsid w:val="00E33F74"/>
    <w:rsid w:val="00E34776"/>
    <w:rsid w:val="00E3565D"/>
    <w:rsid w:val="00E35E94"/>
    <w:rsid w:val="00E35F2B"/>
    <w:rsid w:val="00E36A65"/>
    <w:rsid w:val="00E376BC"/>
    <w:rsid w:val="00E37F4E"/>
    <w:rsid w:val="00E37F78"/>
    <w:rsid w:val="00E40568"/>
    <w:rsid w:val="00E41358"/>
    <w:rsid w:val="00E45768"/>
    <w:rsid w:val="00E46416"/>
    <w:rsid w:val="00E4739E"/>
    <w:rsid w:val="00E479D0"/>
    <w:rsid w:val="00E52D4A"/>
    <w:rsid w:val="00E5497B"/>
    <w:rsid w:val="00E549E5"/>
    <w:rsid w:val="00E5575B"/>
    <w:rsid w:val="00E55C10"/>
    <w:rsid w:val="00E55DFD"/>
    <w:rsid w:val="00E56F9E"/>
    <w:rsid w:val="00E612AA"/>
    <w:rsid w:val="00E617BC"/>
    <w:rsid w:val="00E65D91"/>
    <w:rsid w:val="00E65E46"/>
    <w:rsid w:val="00E673E4"/>
    <w:rsid w:val="00E7251D"/>
    <w:rsid w:val="00E7327B"/>
    <w:rsid w:val="00E759DE"/>
    <w:rsid w:val="00E76B45"/>
    <w:rsid w:val="00E77133"/>
    <w:rsid w:val="00E77CEA"/>
    <w:rsid w:val="00E80237"/>
    <w:rsid w:val="00E80272"/>
    <w:rsid w:val="00E81CA1"/>
    <w:rsid w:val="00E8409E"/>
    <w:rsid w:val="00E84BEE"/>
    <w:rsid w:val="00E85BB0"/>
    <w:rsid w:val="00E901AC"/>
    <w:rsid w:val="00E9188A"/>
    <w:rsid w:val="00E9775E"/>
    <w:rsid w:val="00E97820"/>
    <w:rsid w:val="00EA02C0"/>
    <w:rsid w:val="00EA082B"/>
    <w:rsid w:val="00EA1D13"/>
    <w:rsid w:val="00EA1EB3"/>
    <w:rsid w:val="00EA3A2F"/>
    <w:rsid w:val="00EA6BE4"/>
    <w:rsid w:val="00EA6F90"/>
    <w:rsid w:val="00EA7207"/>
    <w:rsid w:val="00EA75B7"/>
    <w:rsid w:val="00EA777F"/>
    <w:rsid w:val="00EB155B"/>
    <w:rsid w:val="00EB1FAF"/>
    <w:rsid w:val="00EB40C6"/>
    <w:rsid w:val="00EB4295"/>
    <w:rsid w:val="00EB5EC3"/>
    <w:rsid w:val="00EB7F3F"/>
    <w:rsid w:val="00EC03C1"/>
    <w:rsid w:val="00EC1184"/>
    <w:rsid w:val="00EC2D4F"/>
    <w:rsid w:val="00EC4745"/>
    <w:rsid w:val="00EC5D8A"/>
    <w:rsid w:val="00EC7943"/>
    <w:rsid w:val="00ED06F4"/>
    <w:rsid w:val="00ED0DF6"/>
    <w:rsid w:val="00ED1226"/>
    <w:rsid w:val="00ED2402"/>
    <w:rsid w:val="00ED25AE"/>
    <w:rsid w:val="00ED2BEC"/>
    <w:rsid w:val="00ED4B97"/>
    <w:rsid w:val="00ED5170"/>
    <w:rsid w:val="00EE1579"/>
    <w:rsid w:val="00EE1B94"/>
    <w:rsid w:val="00EE2D76"/>
    <w:rsid w:val="00EE3CC0"/>
    <w:rsid w:val="00EE3F09"/>
    <w:rsid w:val="00EE746C"/>
    <w:rsid w:val="00EE7FB2"/>
    <w:rsid w:val="00EF09C5"/>
    <w:rsid w:val="00EF0D6B"/>
    <w:rsid w:val="00EF170C"/>
    <w:rsid w:val="00EF1EAB"/>
    <w:rsid w:val="00EF244E"/>
    <w:rsid w:val="00EF3A50"/>
    <w:rsid w:val="00EF6111"/>
    <w:rsid w:val="00F00388"/>
    <w:rsid w:val="00F00616"/>
    <w:rsid w:val="00F00C86"/>
    <w:rsid w:val="00F01311"/>
    <w:rsid w:val="00F023DA"/>
    <w:rsid w:val="00F02575"/>
    <w:rsid w:val="00F028B7"/>
    <w:rsid w:val="00F03D3D"/>
    <w:rsid w:val="00F044F0"/>
    <w:rsid w:val="00F05CC1"/>
    <w:rsid w:val="00F066B5"/>
    <w:rsid w:val="00F07914"/>
    <w:rsid w:val="00F127ED"/>
    <w:rsid w:val="00F12B39"/>
    <w:rsid w:val="00F139AA"/>
    <w:rsid w:val="00F15AEA"/>
    <w:rsid w:val="00F1608F"/>
    <w:rsid w:val="00F16CB5"/>
    <w:rsid w:val="00F16DF4"/>
    <w:rsid w:val="00F2058F"/>
    <w:rsid w:val="00F2254B"/>
    <w:rsid w:val="00F22D07"/>
    <w:rsid w:val="00F23339"/>
    <w:rsid w:val="00F24468"/>
    <w:rsid w:val="00F25597"/>
    <w:rsid w:val="00F2615B"/>
    <w:rsid w:val="00F26665"/>
    <w:rsid w:val="00F27747"/>
    <w:rsid w:val="00F3070C"/>
    <w:rsid w:val="00F322D7"/>
    <w:rsid w:val="00F329F6"/>
    <w:rsid w:val="00F32CCA"/>
    <w:rsid w:val="00F33D37"/>
    <w:rsid w:val="00F3412A"/>
    <w:rsid w:val="00F34FE5"/>
    <w:rsid w:val="00F35192"/>
    <w:rsid w:val="00F35B75"/>
    <w:rsid w:val="00F35F2B"/>
    <w:rsid w:val="00F36165"/>
    <w:rsid w:val="00F36CF0"/>
    <w:rsid w:val="00F37164"/>
    <w:rsid w:val="00F37269"/>
    <w:rsid w:val="00F37E45"/>
    <w:rsid w:val="00F40693"/>
    <w:rsid w:val="00F41D4A"/>
    <w:rsid w:val="00F41F14"/>
    <w:rsid w:val="00F43819"/>
    <w:rsid w:val="00F4466D"/>
    <w:rsid w:val="00F453C5"/>
    <w:rsid w:val="00F45CD3"/>
    <w:rsid w:val="00F46417"/>
    <w:rsid w:val="00F50ACB"/>
    <w:rsid w:val="00F54C4C"/>
    <w:rsid w:val="00F55326"/>
    <w:rsid w:val="00F557AE"/>
    <w:rsid w:val="00F57347"/>
    <w:rsid w:val="00F5738D"/>
    <w:rsid w:val="00F6078F"/>
    <w:rsid w:val="00F615AB"/>
    <w:rsid w:val="00F62547"/>
    <w:rsid w:val="00F62EA0"/>
    <w:rsid w:val="00F6324E"/>
    <w:rsid w:val="00F661AE"/>
    <w:rsid w:val="00F66A49"/>
    <w:rsid w:val="00F67FDC"/>
    <w:rsid w:val="00F705F2"/>
    <w:rsid w:val="00F70964"/>
    <w:rsid w:val="00F71263"/>
    <w:rsid w:val="00F7270D"/>
    <w:rsid w:val="00F72FD0"/>
    <w:rsid w:val="00F73987"/>
    <w:rsid w:val="00F7445B"/>
    <w:rsid w:val="00F747F6"/>
    <w:rsid w:val="00F7485B"/>
    <w:rsid w:val="00F752C0"/>
    <w:rsid w:val="00F75373"/>
    <w:rsid w:val="00F80EA3"/>
    <w:rsid w:val="00F8162F"/>
    <w:rsid w:val="00F81C24"/>
    <w:rsid w:val="00F828D8"/>
    <w:rsid w:val="00F82ECD"/>
    <w:rsid w:val="00F83792"/>
    <w:rsid w:val="00F84B87"/>
    <w:rsid w:val="00F854F6"/>
    <w:rsid w:val="00F858D5"/>
    <w:rsid w:val="00F8670B"/>
    <w:rsid w:val="00F94E63"/>
    <w:rsid w:val="00F95AD5"/>
    <w:rsid w:val="00F96100"/>
    <w:rsid w:val="00F97C72"/>
    <w:rsid w:val="00F97E5C"/>
    <w:rsid w:val="00FA04EC"/>
    <w:rsid w:val="00FA1681"/>
    <w:rsid w:val="00FA1C6B"/>
    <w:rsid w:val="00FA21E6"/>
    <w:rsid w:val="00FA245B"/>
    <w:rsid w:val="00FA2461"/>
    <w:rsid w:val="00FA4271"/>
    <w:rsid w:val="00FA64CA"/>
    <w:rsid w:val="00FA65B5"/>
    <w:rsid w:val="00FA68CF"/>
    <w:rsid w:val="00FA71FA"/>
    <w:rsid w:val="00FA78EA"/>
    <w:rsid w:val="00FB02D0"/>
    <w:rsid w:val="00FB1704"/>
    <w:rsid w:val="00FB17EA"/>
    <w:rsid w:val="00FB3D0B"/>
    <w:rsid w:val="00FB5039"/>
    <w:rsid w:val="00FB5082"/>
    <w:rsid w:val="00FB51F9"/>
    <w:rsid w:val="00FB624B"/>
    <w:rsid w:val="00FB7489"/>
    <w:rsid w:val="00FC202F"/>
    <w:rsid w:val="00FC26ED"/>
    <w:rsid w:val="00FC297D"/>
    <w:rsid w:val="00FC34B4"/>
    <w:rsid w:val="00FC3635"/>
    <w:rsid w:val="00FC3FE9"/>
    <w:rsid w:val="00FC4172"/>
    <w:rsid w:val="00FC57D0"/>
    <w:rsid w:val="00FC7F42"/>
    <w:rsid w:val="00FD2556"/>
    <w:rsid w:val="00FD2E08"/>
    <w:rsid w:val="00FD4EB2"/>
    <w:rsid w:val="00FD585A"/>
    <w:rsid w:val="00FD6865"/>
    <w:rsid w:val="00FE0238"/>
    <w:rsid w:val="00FE10FB"/>
    <w:rsid w:val="00FE2354"/>
    <w:rsid w:val="00FE2888"/>
    <w:rsid w:val="00FE2D22"/>
    <w:rsid w:val="00FE46E0"/>
    <w:rsid w:val="00FE653A"/>
    <w:rsid w:val="00FE6698"/>
    <w:rsid w:val="00FE6CBF"/>
    <w:rsid w:val="00FE7563"/>
    <w:rsid w:val="00FE762F"/>
    <w:rsid w:val="00FE7C93"/>
    <w:rsid w:val="00FF00B1"/>
    <w:rsid w:val="00FF0CA8"/>
    <w:rsid w:val="00FF0DCA"/>
    <w:rsid w:val="00FF1C21"/>
    <w:rsid w:val="00FF2162"/>
    <w:rsid w:val="00FF2C75"/>
    <w:rsid w:val="00FF3140"/>
    <w:rsid w:val="00FF61F3"/>
    <w:rsid w:val="01010D00"/>
    <w:rsid w:val="0103C9AE"/>
    <w:rsid w:val="011A7907"/>
    <w:rsid w:val="011B8372"/>
    <w:rsid w:val="0149FBDB"/>
    <w:rsid w:val="0156995D"/>
    <w:rsid w:val="01B16143"/>
    <w:rsid w:val="01CBB3AB"/>
    <w:rsid w:val="01D5C8FF"/>
    <w:rsid w:val="01E1887A"/>
    <w:rsid w:val="01EAA0E1"/>
    <w:rsid w:val="01FE3542"/>
    <w:rsid w:val="02145A11"/>
    <w:rsid w:val="023A6432"/>
    <w:rsid w:val="02643B29"/>
    <w:rsid w:val="026B8EF6"/>
    <w:rsid w:val="0351025E"/>
    <w:rsid w:val="037EB2E1"/>
    <w:rsid w:val="039E13F6"/>
    <w:rsid w:val="03B13119"/>
    <w:rsid w:val="040A9D80"/>
    <w:rsid w:val="040F8180"/>
    <w:rsid w:val="0451A9DF"/>
    <w:rsid w:val="04776B45"/>
    <w:rsid w:val="0486309B"/>
    <w:rsid w:val="049F1DB5"/>
    <w:rsid w:val="04A3FE9A"/>
    <w:rsid w:val="04ABB70B"/>
    <w:rsid w:val="04BB89A5"/>
    <w:rsid w:val="04C8504F"/>
    <w:rsid w:val="04D1066F"/>
    <w:rsid w:val="0508F8B3"/>
    <w:rsid w:val="052B9F99"/>
    <w:rsid w:val="054A5B10"/>
    <w:rsid w:val="055ED5F6"/>
    <w:rsid w:val="05603884"/>
    <w:rsid w:val="059BEBAC"/>
    <w:rsid w:val="062B9A3E"/>
    <w:rsid w:val="07264D7D"/>
    <w:rsid w:val="0727604F"/>
    <w:rsid w:val="07380287"/>
    <w:rsid w:val="073DB503"/>
    <w:rsid w:val="07B87D27"/>
    <w:rsid w:val="0808B21C"/>
    <w:rsid w:val="080BA7D9"/>
    <w:rsid w:val="082D7B50"/>
    <w:rsid w:val="0872168D"/>
    <w:rsid w:val="08EBA231"/>
    <w:rsid w:val="092DC33F"/>
    <w:rsid w:val="09421C28"/>
    <w:rsid w:val="098ABC53"/>
    <w:rsid w:val="0A1807DB"/>
    <w:rsid w:val="0A212237"/>
    <w:rsid w:val="0A22D3CB"/>
    <w:rsid w:val="0A6A6F47"/>
    <w:rsid w:val="0A7126D5"/>
    <w:rsid w:val="0A7212A7"/>
    <w:rsid w:val="0A8A2FC3"/>
    <w:rsid w:val="0A9C89CC"/>
    <w:rsid w:val="0AEB80DC"/>
    <w:rsid w:val="0AF1479D"/>
    <w:rsid w:val="0AFB6A74"/>
    <w:rsid w:val="0B50AF01"/>
    <w:rsid w:val="0B516188"/>
    <w:rsid w:val="0BB44CE9"/>
    <w:rsid w:val="0BB6F9FD"/>
    <w:rsid w:val="0BFB147C"/>
    <w:rsid w:val="0BFD3E47"/>
    <w:rsid w:val="0C54663F"/>
    <w:rsid w:val="0C55CFDA"/>
    <w:rsid w:val="0C68C688"/>
    <w:rsid w:val="0C78A550"/>
    <w:rsid w:val="0C7C6E55"/>
    <w:rsid w:val="0CBA3A3F"/>
    <w:rsid w:val="0CFAFB68"/>
    <w:rsid w:val="0D5F09DD"/>
    <w:rsid w:val="0D8666E5"/>
    <w:rsid w:val="0D99A2E7"/>
    <w:rsid w:val="0D9DD814"/>
    <w:rsid w:val="0DC5DC77"/>
    <w:rsid w:val="0E0A3568"/>
    <w:rsid w:val="0E0F4057"/>
    <w:rsid w:val="0E12DC87"/>
    <w:rsid w:val="0E29F1A1"/>
    <w:rsid w:val="0E47D6B3"/>
    <w:rsid w:val="0E627591"/>
    <w:rsid w:val="0EB333E1"/>
    <w:rsid w:val="0F026E63"/>
    <w:rsid w:val="0F0CCDB6"/>
    <w:rsid w:val="0F26F40E"/>
    <w:rsid w:val="0F7CCBCD"/>
    <w:rsid w:val="0F81E95D"/>
    <w:rsid w:val="0F82CF08"/>
    <w:rsid w:val="0F95D746"/>
    <w:rsid w:val="0FB01ED9"/>
    <w:rsid w:val="0FDBEE9E"/>
    <w:rsid w:val="1001E64A"/>
    <w:rsid w:val="101588EC"/>
    <w:rsid w:val="10844066"/>
    <w:rsid w:val="10B8A3D8"/>
    <w:rsid w:val="10C2DE9D"/>
    <w:rsid w:val="10C69BC6"/>
    <w:rsid w:val="10ED5299"/>
    <w:rsid w:val="1123FA73"/>
    <w:rsid w:val="1164EF95"/>
    <w:rsid w:val="11739974"/>
    <w:rsid w:val="11A92214"/>
    <w:rsid w:val="11EF89FD"/>
    <w:rsid w:val="11FFB372"/>
    <w:rsid w:val="120C6AA4"/>
    <w:rsid w:val="123A4E32"/>
    <w:rsid w:val="127E2C51"/>
    <w:rsid w:val="128F25FB"/>
    <w:rsid w:val="12EDBCFD"/>
    <w:rsid w:val="131E88B1"/>
    <w:rsid w:val="133BA359"/>
    <w:rsid w:val="133F4900"/>
    <w:rsid w:val="137E5C3A"/>
    <w:rsid w:val="137EC3EF"/>
    <w:rsid w:val="13862328"/>
    <w:rsid w:val="138BD619"/>
    <w:rsid w:val="13CA5B37"/>
    <w:rsid w:val="13DD9AA0"/>
    <w:rsid w:val="13E67A4B"/>
    <w:rsid w:val="144500BE"/>
    <w:rsid w:val="144B04BE"/>
    <w:rsid w:val="1473F143"/>
    <w:rsid w:val="147FF705"/>
    <w:rsid w:val="148CDF35"/>
    <w:rsid w:val="14B8951E"/>
    <w:rsid w:val="14EADD5D"/>
    <w:rsid w:val="150A8AA9"/>
    <w:rsid w:val="155BA3A7"/>
    <w:rsid w:val="159E4B9C"/>
    <w:rsid w:val="15B4C4C7"/>
    <w:rsid w:val="15B9E9AF"/>
    <w:rsid w:val="15DD4A09"/>
    <w:rsid w:val="15FE101E"/>
    <w:rsid w:val="1642233B"/>
    <w:rsid w:val="16BAB017"/>
    <w:rsid w:val="1718AEBC"/>
    <w:rsid w:val="1745AE42"/>
    <w:rsid w:val="1773BA36"/>
    <w:rsid w:val="1777383B"/>
    <w:rsid w:val="17F6282E"/>
    <w:rsid w:val="180DBCC5"/>
    <w:rsid w:val="181CEE32"/>
    <w:rsid w:val="182908AC"/>
    <w:rsid w:val="18641522"/>
    <w:rsid w:val="187581B2"/>
    <w:rsid w:val="1877ADAC"/>
    <w:rsid w:val="187F71AD"/>
    <w:rsid w:val="18A1A1BD"/>
    <w:rsid w:val="18B57938"/>
    <w:rsid w:val="18CFBA91"/>
    <w:rsid w:val="18E8891A"/>
    <w:rsid w:val="18E9C1F1"/>
    <w:rsid w:val="19265BBD"/>
    <w:rsid w:val="1989EE95"/>
    <w:rsid w:val="198B9EB6"/>
    <w:rsid w:val="1998A1D2"/>
    <w:rsid w:val="1A72F1B8"/>
    <w:rsid w:val="1AA198D5"/>
    <w:rsid w:val="1AA500E2"/>
    <w:rsid w:val="1AB3AE3C"/>
    <w:rsid w:val="1AEFD7DB"/>
    <w:rsid w:val="1B1C1C1E"/>
    <w:rsid w:val="1B3595E1"/>
    <w:rsid w:val="1B35AA6E"/>
    <w:rsid w:val="1B3D81CD"/>
    <w:rsid w:val="1B47919E"/>
    <w:rsid w:val="1B6182DF"/>
    <w:rsid w:val="1B8047F4"/>
    <w:rsid w:val="1B8B3524"/>
    <w:rsid w:val="1BB04FC9"/>
    <w:rsid w:val="1BDA4208"/>
    <w:rsid w:val="1C7733CB"/>
    <w:rsid w:val="1C88688A"/>
    <w:rsid w:val="1C9A75FD"/>
    <w:rsid w:val="1CA6E620"/>
    <w:rsid w:val="1CD58D20"/>
    <w:rsid w:val="1CDEE236"/>
    <w:rsid w:val="1D55D92C"/>
    <w:rsid w:val="1D9C78D9"/>
    <w:rsid w:val="1DF0C54E"/>
    <w:rsid w:val="1E05D8B9"/>
    <w:rsid w:val="1E24520B"/>
    <w:rsid w:val="1E30AA86"/>
    <w:rsid w:val="1E501742"/>
    <w:rsid w:val="1E5D13A1"/>
    <w:rsid w:val="1E6D8B20"/>
    <w:rsid w:val="1E82D411"/>
    <w:rsid w:val="1EB5FE97"/>
    <w:rsid w:val="1ECB5B1B"/>
    <w:rsid w:val="1F875642"/>
    <w:rsid w:val="20AADBAF"/>
    <w:rsid w:val="20DBCF21"/>
    <w:rsid w:val="20EC7363"/>
    <w:rsid w:val="21082BC1"/>
    <w:rsid w:val="2137D0C9"/>
    <w:rsid w:val="215D4D4E"/>
    <w:rsid w:val="2163F88C"/>
    <w:rsid w:val="21D7AE71"/>
    <w:rsid w:val="221096CB"/>
    <w:rsid w:val="22243FC9"/>
    <w:rsid w:val="226AE01A"/>
    <w:rsid w:val="228CCE2C"/>
    <w:rsid w:val="229EECD5"/>
    <w:rsid w:val="22A00BAA"/>
    <w:rsid w:val="22B12833"/>
    <w:rsid w:val="22D9FB59"/>
    <w:rsid w:val="23226D7B"/>
    <w:rsid w:val="23469E95"/>
    <w:rsid w:val="236AAB61"/>
    <w:rsid w:val="239088AD"/>
    <w:rsid w:val="23E615D3"/>
    <w:rsid w:val="23EA3C0B"/>
    <w:rsid w:val="242C0742"/>
    <w:rsid w:val="2436E8DA"/>
    <w:rsid w:val="244C5C41"/>
    <w:rsid w:val="24812F3E"/>
    <w:rsid w:val="250C0308"/>
    <w:rsid w:val="252DA777"/>
    <w:rsid w:val="25809E98"/>
    <w:rsid w:val="25C19CBA"/>
    <w:rsid w:val="26246739"/>
    <w:rsid w:val="26BACA73"/>
    <w:rsid w:val="26D1C004"/>
    <w:rsid w:val="271759CC"/>
    <w:rsid w:val="27220764"/>
    <w:rsid w:val="27F29E7D"/>
    <w:rsid w:val="2816B8AA"/>
    <w:rsid w:val="2833AAC7"/>
    <w:rsid w:val="285444E0"/>
    <w:rsid w:val="28602F8C"/>
    <w:rsid w:val="28A32FD4"/>
    <w:rsid w:val="28A3FAEB"/>
    <w:rsid w:val="28ADB9B7"/>
    <w:rsid w:val="29083056"/>
    <w:rsid w:val="29188A83"/>
    <w:rsid w:val="29310EEA"/>
    <w:rsid w:val="29657A5D"/>
    <w:rsid w:val="298B47B6"/>
    <w:rsid w:val="29F497F0"/>
    <w:rsid w:val="2A296725"/>
    <w:rsid w:val="2A49FADC"/>
    <w:rsid w:val="2A55F5A7"/>
    <w:rsid w:val="2B246990"/>
    <w:rsid w:val="2B2B7095"/>
    <w:rsid w:val="2B7647F4"/>
    <w:rsid w:val="2BB749FF"/>
    <w:rsid w:val="2BC16A94"/>
    <w:rsid w:val="2BE37FFA"/>
    <w:rsid w:val="2BFB750E"/>
    <w:rsid w:val="2C00902B"/>
    <w:rsid w:val="2C276CC8"/>
    <w:rsid w:val="2C2D0F7D"/>
    <w:rsid w:val="2C4291F5"/>
    <w:rsid w:val="2C4DBA3C"/>
    <w:rsid w:val="2C611E79"/>
    <w:rsid w:val="2CAB7065"/>
    <w:rsid w:val="2CC078DC"/>
    <w:rsid w:val="2CD7EEF0"/>
    <w:rsid w:val="2CDD17F6"/>
    <w:rsid w:val="2D20E7AE"/>
    <w:rsid w:val="2D61C8BB"/>
    <w:rsid w:val="2D671345"/>
    <w:rsid w:val="2D889CE8"/>
    <w:rsid w:val="2D9B428D"/>
    <w:rsid w:val="2DBDD996"/>
    <w:rsid w:val="2DC139D3"/>
    <w:rsid w:val="2E17C225"/>
    <w:rsid w:val="2E359A3F"/>
    <w:rsid w:val="2E3DE911"/>
    <w:rsid w:val="2E8A9AAF"/>
    <w:rsid w:val="2EA837CD"/>
    <w:rsid w:val="2EBF967E"/>
    <w:rsid w:val="2EC06D97"/>
    <w:rsid w:val="2EECDF90"/>
    <w:rsid w:val="2EF76B1D"/>
    <w:rsid w:val="2EF857F3"/>
    <w:rsid w:val="2F0D0F28"/>
    <w:rsid w:val="2F4C2541"/>
    <w:rsid w:val="2F8209AC"/>
    <w:rsid w:val="2F83DC33"/>
    <w:rsid w:val="2F93A92B"/>
    <w:rsid w:val="2FD39A41"/>
    <w:rsid w:val="2FF72A15"/>
    <w:rsid w:val="3054A2F6"/>
    <w:rsid w:val="30860978"/>
    <w:rsid w:val="308F9522"/>
    <w:rsid w:val="30A56D88"/>
    <w:rsid w:val="30B16B20"/>
    <w:rsid w:val="30C7C624"/>
    <w:rsid w:val="30CA4DF5"/>
    <w:rsid w:val="30CE2E05"/>
    <w:rsid w:val="30EBBE15"/>
    <w:rsid w:val="3109B852"/>
    <w:rsid w:val="31316EC4"/>
    <w:rsid w:val="314F62C7"/>
    <w:rsid w:val="3153FABC"/>
    <w:rsid w:val="3168F64B"/>
    <w:rsid w:val="31971C9B"/>
    <w:rsid w:val="31ED05D1"/>
    <w:rsid w:val="31F50BDC"/>
    <w:rsid w:val="323487D2"/>
    <w:rsid w:val="324B5CE5"/>
    <w:rsid w:val="3266945E"/>
    <w:rsid w:val="329912CA"/>
    <w:rsid w:val="3299673B"/>
    <w:rsid w:val="32A6E3BA"/>
    <w:rsid w:val="32B0464D"/>
    <w:rsid w:val="32CB2215"/>
    <w:rsid w:val="33076FF3"/>
    <w:rsid w:val="33160866"/>
    <w:rsid w:val="3344F138"/>
    <w:rsid w:val="336A91D5"/>
    <w:rsid w:val="33783577"/>
    <w:rsid w:val="337AC93A"/>
    <w:rsid w:val="33AB23ED"/>
    <w:rsid w:val="33F27079"/>
    <w:rsid w:val="34010A2B"/>
    <w:rsid w:val="34535063"/>
    <w:rsid w:val="349F4171"/>
    <w:rsid w:val="34E67E2E"/>
    <w:rsid w:val="34F30A28"/>
    <w:rsid w:val="350F73C9"/>
    <w:rsid w:val="3513B21E"/>
    <w:rsid w:val="351C3CC7"/>
    <w:rsid w:val="3521910C"/>
    <w:rsid w:val="3576756A"/>
    <w:rsid w:val="35F6EE60"/>
    <w:rsid w:val="363153AB"/>
    <w:rsid w:val="363232C0"/>
    <w:rsid w:val="363C13E4"/>
    <w:rsid w:val="36811F27"/>
    <w:rsid w:val="36A00BF7"/>
    <w:rsid w:val="36ED57D0"/>
    <w:rsid w:val="36FAF8B8"/>
    <w:rsid w:val="370AEE0C"/>
    <w:rsid w:val="37272A0F"/>
    <w:rsid w:val="374E8227"/>
    <w:rsid w:val="383C01BA"/>
    <w:rsid w:val="3845AB04"/>
    <w:rsid w:val="3878956D"/>
    <w:rsid w:val="38959BD3"/>
    <w:rsid w:val="39437EB9"/>
    <w:rsid w:val="39840727"/>
    <w:rsid w:val="399B22F6"/>
    <w:rsid w:val="399D1C65"/>
    <w:rsid w:val="39A9901C"/>
    <w:rsid w:val="3A273193"/>
    <w:rsid w:val="3A28193E"/>
    <w:rsid w:val="3A5298E6"/>
    <w:rsid w:val="3A561E58"/>
    <w:rsid w:val="3A74B654"/>
    <w:rsid w:val="3A9CCDFA"/>
    <w:rsid w:val="3AEB7E41"/>
    <w:rsid w:val="3AEE70D4"/>
    <w:rsid w:val="3B12036C"/>
    <w:rsid w:val="3B29DF68"/>
    <w:rsid w:val="3B5F818A"/>
    <w:rsid w:val="3B8C7E79"/>
    <w:rsid w:val="3BAB82C9"/>
    <w:rsid w:val="3BF1E506"/>
    <w:rsid w:val="3CE5ED1D"/>
    <w:rsid w:val="3D2A6EAF"/>
    <w:rsid w:val="3D64D5A7"/>
    <w:rsid w:val="3DB4F128"/>
    <w:rsid w:val="3DBFB395"/>
    <w:rsid w:val="3DBFE0A0"/>
    <w:rsid w:val="3E4611C9"/>
    <w:rsid w:val="3EBB6F23"/>
    <w:rsid w:val="3EF03627"/>
    <w:rsid w:val="3EFA8B9D"/>
    <w:rsid w:val="3F3D532B"/>
    <w:rsid w:val="3F427F14"/>
    <w:rsid w:val="3F5C9D49"/>
    <w:rsid w:val="3F5CB2C8"/>
    <w:rsid w:val="3F7880AA"/>
    <w:rsid w:val="40455F91"/>
    <w:rsid w:val="40C20BDA"/>
    <w:rsid w:val="4102FE4F"/>
    <w:rsid w:val="410A1660"/>
    <w:rsid w:val="410E24EB"/>
    <w:rsid w:val="412081B2"/>
    <w:rsid w:val="415CF525"/>
    <w:rsid w:val="41778213"/>
    <w:rsid w:val="4177F877"/>
    <w:rsid w:val="418BC731"/>
    <w:rsid w:val="41D2C21B"/>
    <w:rsid w:val="42193DBE"/>
    <w:rsid w:val="424D5E40"/>
    <w:rsid w:val="4274FA79"/>
    <w:rsid w:val="427F4A04"/>
    <w:rsid w:val="429AAA2E"/>
    <w:rsid w:val="42B2AFB8"/>
    <w:rsid w:val="42BF1A85"/>
    <w:rsid w:val="4313F105"/>
    <w:rsid w:val="4333CFFA"/>
    <w:rsid w:val="433A9719"/>
    <w:rsid w:val="433BFAD5"/>
    <w:rsid w:val="43678787"/>
    <w:rsid w:val="4372FBA4"/>
    <w:rsid w:val="438533BA"/>
    <w:rsid w:val="4391BF8C"/>
    <w:rsid w:val="43F03DF7"/>
    <w:rsid w:val="44DA6D0D"/>
    <w:rsid w:val="44E211E3"/>
    <w:rsid w:val="44E456D4"/>
    <w:rsid w:val="44E69149"/>
    <w:rsid w:val="451D8D6C"/>
    <w:rsid w:val="458E4033"/>
    <w:rsid w:val="459F1FEC"/>
    <w:rsid w:val="45AE5B39"/>
    <w:rsid w:val="45C1FF95"/>
    <w:rsid w:val="4641D66B"/>
    <w:rsid w:val="468A3C0B"/>
    <w:rsid w:val="47146580"/>
    <w:rsid w:val="47205B1A"/>
    <w:rsid w:val="4725FF25"/>
    <w:rsid w:val="4779230C"/>
    <w:rsid w:val="4779E352"/>
    <w:rsid w:val="47A71C85"/>
    <w:rsid w:val="47CA093E"/>
    <w:rsid w:val="47CA9B1C"/>
    <w:rsid w:val="48634B2C"/>
    <w:rsid w:val="48F500B4"/>
    <w:rsid w:val="491C04E9"/>
    <w:rsid w:val="4949CB75"/>
    <w:rsid w:val="4956C38F"/>
    <w:rsid w:val="4960AC0A"/>
    <w:rsid w:val="498BA8C9"/>
    <w:rsid w:val="49D7D20F"/>
    <w:rsid w:val="4A64B2AE"/>
    <w:rsid w:val="4AC5035D"/>
    <w:rsid w:val="4AF2EDBE"/>
    <w:rsid w:val="4B42A01B"/>
    <w:rsid w:val="4B5F1791"/>
    <w:rsid w:val="4BB9C528"/>
    <w:rsid w:val="4BF68BA1"/>
    <w:rsid w:val="4C0ABB01"/>
    <w:rsid w:val="4C30E2F8"/>
    <w:rsid w:val="4C33B337"/>
    <w:rsid w:val="4C49B6DA"/>
    <w:rsid w:val="4C4A7A13"/>
    <w:rsid w:val="4C6D0CE0"/>
    <w:rsid w:val="4C700585"/>
    <w:rsid w:val="4CD13569"/>
    <w:rsid w:val="4D52E138"/>
    <w:rsid w:val="4D5D533C"/>
    <w:rsid w:val="4D87BBFA"/>
    <w:rsid w:val="4D991946"/>
    <w:rsid w:val="4DA9722A"/>
    <w:rsid w:val="4DC80237"/>
    <w:rsid w:val="4DCA8D95"/>
    <w:rsid w:val="4DD4ECC0"/>
    <w:rsid w:val="4E00E088"/>
    <w:rsid w:val="4E64828F"/>
    <w:rsid w:val="4E7D5564"/>
    <w:rsid w:val="4EB17164"/>
    <w:rsid w:val="4EEAD802"/>
    <w:rsid w:val="4EEFACD3"/>
    <w:rsid w:val="4F01A8BB"/>
    <w:rsid w:val="4F3D2A8E"/>
    <w:rsid w:val="4F4645A0"/>
    <w:rsid w:val="4FDA77F2"/>
    <w:rsid w:val="5004073B"/>
    <w:rsid w:val="5009F3AA"/>
    <w:rsid w:val="5015D185"/>
    <w:rsid w:val="502ADFCE"/>
    <w:rsid w:val="507A33FB"/>
    <w:rsid w:val="50878820"/>
    <w:rsid w:val="508C6EAB"/>
    <w:rsid w:val="50A20F43"/>
    <w:rsid w:val="50D19AA9"/>
    <w:rsid w:val="50E4F203"/>
    <w:rsid w:val="5120AB87"/>
    <w:rsid w:val="512F29C0"/>
    <w:rsid w:val="5137737D"/>
    <w:rsid w:val="516FC3B4"/>
    <w:rsid w:val="51AE2687"/>
    <w:rsid w:val="51B6BB6D"/>
    <w:rsid w:val="51FB8C1C"/>
    <w:rsid w:val="52015406"/>
    <w:rsid w:val="526165B6"/>
    <w:rsid w:val="52BA9A0E"/>
    <w:rsid w:val="52EF3DAC"/>
    <w:rsid w:val="534EDAEC"/>
    <w:rsid w:val="53748811"/>
    <w:rsid w:val="53D400C2"/>
    <w:rsid w:val="54065825"/>
    <w:rsid w:val="5423BD50"/>
    <w:rsid w:val="542EE921"/>
    <w:rsid w:val="54370C28"/>
    <w:rsid w:val="545D1391"/>
    <w:rsid w:val="5465AF4B"/>
    <w:rsid w:val="54DF80BF"/>
    <w:rsid w:val="5516F1FD"/>
    <w:rsid w:val="555FB797"/>
    <w:rsid w:val="558E55B7"/>
    <w:rsid w:val="56192DB6"/>
    <w:rsid w:val="5636EDC9"/>
    <w:rsid w:val="563D31D5"/>
    <w:rsid w:val="563FE23C"/>
    <w:rsid w:val="5673B589"/>
    <w:rsid w:val="56F578E9"/>
    <w:rsid w:val="5703960C"/>
    <w:rsid w:val="57272550"/>
    <w:rsid w:val="579AAE0D"/>
    <w:rsid w:val="57D2CAA6"/>
    <w:rsid w:val="5837FC48"/>
    <w:rsid w:val="587E9178"/>
    <w:rsid w:val="589ECBD8"/>
    <w:rsid w:val="58C7A22A"/>
    <w:rsid w:val="58E4D470"/>
    <w:rsid w:val="5907C7F2"/>
    <w:rsid w:val="594C2883"/>
    <w:rsid w:val="59DB51F3"/>
    <w:rsid w:val="5A03E147"/>
    <w:rsid w:val="5A206154"/>
    <w:rsid w:val="5A22754A"/>
    <w:rsid w:val="5A300152"/>
    <w:rsid w:val="5B06F1B2"/>
    <w:rsid w:val="5B4B239B"/>
    <w:rsid w:val="5B52A682"/>
    <w:rsid w:val="5BED7CCB"/>
    <w:rsid w:val="5C4E6816"/>
    <w:rsid w:val="5C549133"/>
    <w:rsid w:val="5C7B34B8"/>
    <w:rsid w:val="5CBB1E0D"/>
    <w:rsid w:val="5CD55833"/>
    <w:rsid w:val="5CE50E23"/>
    <w:rsid w:val="5D377746"/>
    <w:rsid w:val="5D3E3747"/>
    <w:rsid w:val="5D3F3998"/>
    <w:rsid w:val="5D402681"/>
    <w:rsid w:val="5D49BCF8"/>
    <w:rsid w:val="5D5EBABE"/>
    <w:rsid w:val="5D950ED0"/>
    <w:rsid w:val="5D9E1E1C"/>
    <w:rsid w:val="5DA9D2C4"/>
    <w:rsid w:val="5DB5B29A"/>
    <w:rsid w:val="5DCA1DD3"/>
    <w:rsid w:val="5E0F71DD"/>
    <w:rsid w:val="5E1D1C48"/>
    <w:rsid w:val="5E3BF9C4"/>
    <w:rsid w:val="5E545FA3"/>
    <w:rsid w:val="5E783441"/>
    <w:rsid w:val="5ED1B574"/>
    <w:rsid w:val="5EFD8C7B"/>
    <w:rsid w:val="5F0D863F"/>
    <w:rsid w:val="5F36B544"/>
    <w:rsid w:val="5F3CF842"/>
    <w:rsid w:val="5F53E0B8"/>
    <w:rsid w:val="5F72BA1D"/>
    <w:rsid w:val="5FB6FE21"/>
    <w:rsid w:val="5FF696B5"/>
    <w:rsid w:val="607CFF5F"/>
    <w:rsid w:val="60831E79"/>
    <w:rsid w:val="60C54FDE"/>
    <w:rsid w:val="60CC26DA"/>
    <w:rsid w:val="60E2C2E6"/>
    <w:rsid w:val="61092634"/>
    <w:rsid w:val="6131B0F4"/>
    <w:rsid w:val="614F775F"/>
    <w:rsid w:val="61873691"/>
    <w:rsid w:val="61B772FB"/>
    <w:rsid w:val="62185163"/>
    <w:rsid w:val="62A33793"/>
    <w:rsid w:val="62AB1B9B"/>
    <w:rsid w:val="62D830E3"/>
    <w:rsid w:val="62EFC864"/>
    <w:rsid w:val="63092AAC"/>
    <w:rsid w:val="630BD6D7"/>
    <w:rsid w:val="63199BF8"/>
    <w:rsid w:val="63868070"/>
    <w:rsid w:val="63CCC61D"/>
    <w:rsid w:val="63CF9413"/>
    <w:rsid w:val="63EE9233"/>
    <w:rsid w:val="63F673CB"/>
    <w:rsid w:val="6400BA7E"/>
    <w:rsid w:val="641D28A3"/>
    <w:rsid w:val="64242DEE"/>
    <w:rsid w:val="64664B56"/>
    <w:rsid w:val="647AFE00"/>
    <w:rsid w:val="64832D57"/>
    <w:rsid w:val="648736F1"/>
    <w:rsid w:val="64A01D8A"/>
    <w:rsid w:val="65053C61"/>
    <w:rsid w:val="651DC4AE"/>
    <w:rsid w:val="651ED9C7"/>
    <w:rsid w:val="653C8187"/>
    <w:rsid w:val="655FE442"/>
    <w:rsid w:val="65AFCF28"/>
    <w:rsid w:val="65C0C09A"/>
    <w:rsid w:val="65FF4312"/>
    <w:rsid w:val="661BA785"/>
    <w:rsid w:val="6620CE14"/>
    <w:rsid w:val="663BD346"/>
    <w:rsid w:val="666677BA"/>
    <w:rsid w:val="6671BCAB"/>
    <w:rsid w:val="6691A5DD"/>
    <w:rsid w:val="669C02DF"/>
    <w:rsid w:val="66A6ED42"/>
    <w:rsid w:val="66BA4A9A"/>
    <w:rsid w:val="66F89B9B"/>
    <w:rsid w:val="674ECE31"/>
    <w:rsid w:val="674FB4C0"/>
    <w:rsid w:val="67673B9A"/>
    <w:rsid w:val="67761E97"/>
    <w:rsid w:val="6827B7A4"/>
    <w:rsid w:val="685CECAB"/>
    <w:rsid w:val="6871276B"/>
    <w:rsid w:val="687AEBF2"/>
    <w:rsid w:val="68AA53B9"/>
    <w:rsid w:val="68BB81E1"/>
    <w:rsid w:val="68F83041"/>
    <w:rsid w:val="68FBD578"/>
    <w:rsid w:val="68FC8015"/>
    <w:rsid w:val="69265E9C"/>
    <w:rsid w:val="692BE824"/>
    <w:rsid w:val="695EE3D3"/>
    <w:rsid w:val="6986F6AF"/>
    <w:rsid w:val="69B051F1"/>
    <w:rsid w:val="69CB32CD"/>
    <w:rsid w:val="6AB3BA86"/>
    <w:rsid w:val="6AFE3676"/>
    <w:rsid w:val="6B2A8E4D"/>
    <w:rsid w:val="6B3B9BE9"/>
    <w:rsid w:val="6B8B514D"/>
    <w:rsid w:val="6B9D4D76"/>
    <w:rsid w:val="6BFFA728"/>
    <w:rsid w:val="6C2445B6"/>
    <w:rsid w:val="6C3AC413"/>
    <w:rsid w:val="6C75AB28"/>
    <w:rsid w:val="6C8A74A3"/>
    <w:rsid w:val="6D304C8E"/>
    <w:rsid w:val="6DFD06EB"/>
    <w:rsid w:val="6E281E84"/>
    <w:rsid w:val="6E4ADD34"/>
    <w:rsid w:val="6E7DFBD0"/>
    <w:rsid w:val="6ECD04BC"/>
    <w:rsid w:val="6F22E85D"/>
    <w:rsid w:val="6F2FF00D"/>
    <w:rsid w:val="6F3C3337"/>
    <w:rsid w:val="6F53CB24"/>
    <w:rsid w:val="6FBBA145"/>
    <w:rsid w:val="6FC413A5"/>
    <w:rsid w:val="6FCD4780"/>
    <w:rsid w:val="6FE2BF54"/>
    <w:rsid w:val="6FFD1042"/>
    <w:rsid w:val="7010DC3D"/>
    <w:rsid w:val="70298002"/>
    <w:rsid w:val="70BBFC52"/>
    <w:rsid w:val="70EED015"/>
    <w:rsid w:val="70F93CDD"/>
    <w:rsid w:val="71393CC2"/>
    <w:rsid w:val="714D6EEF"/>
    <w:rsid w:val="72399CB9"/>
    <w:rsid w:val="7275BADC"/>
    <w:rsid w:val="72778136"/>
    <w:rsid w:val="728C05C4"/>
    <w:rsid w:val="72F1500D"/>
    <w:rsid w:val="731B2082"/>
    <w:rsid w:val="733333EC"/>
    <w:rsid w:val="7388C8FB"/>
    <w:rsid w:val="739521E3"/>
    <w:rsid w:val="73A2160E"/>
    <w:rsid w:val="73B154BB"/>
    <w:rsid w:val="73F17DF8"/>
    <w:rsid w:val="73FBBE30"/>
    <w:rsid w:val="7400ADAD"/>
    <w:rsid w:val="7437F5A7"/>
    <w:rsid w:val="74750C25"/>
    <w:rsid w:val="7483ECD2"/>
    <w:rsid w:val="74AADAB3"/>
    <w:rsid w:val="74CAA4D4"/>
    <w:rsid w:val="74DEB009"/>
    <w:rsid w:val="74E45861"/>
    <w:rsid w:val="7500E14E"/>
    <w:rsid w:val="75201D9E"/>
    <w:rsid w:val="7528B3B8"/>
    <w:rsid w:val="752F8178"/>
    <w:rsid w:val="756DB854"/>
    <w:rsid w:val="75D5333E"/>
    <w:rsid w:val="763A4405"/>
    <w:rsid w:val="7657AD8D"/>
    <w:rsid w:val="76A60ECC"/>
    <w:rsid w:val="76BAA524"/>
    <w:rsid w:val="7740226F"/>
    <w:rsid w:val="774CE618"/>
    <w:rsid w:val="77A504B1"/>
    <w:rsid w:val="77B915D7"/>
    <w:rsid w:val="77E12DB1"/>
    <w:rsid w:val="77EB389A"/>
    <w:rsid w:val="77F15E19"/>
    <w:rsid w:val="77FBFCE4"/>
    <w:rsid w:val="783DB180"/>
    <w:rsid w:val="78513E9E"/>
    <w:rsid w:val="78A17614"/>
    <w:rsid w:val="78A59073"/>
    <w:rsid w:val="78B24A15"/>
    <w:rsid w:val="78DD9DB7"/>
    <w:rsid w:val="78E8F5F8"/>
    <w:rsid w:val="78EDE857"/>
    <w:rsid w:val="78F15367"/>
    <w:rsid w:val="7920B269"/>
    <w:rsid w:val="795528FC"/>
    <w:rsid w:val="7970C46D"/>
    <w:rsid w:val="79A82CF7"/>
    <w:rsid w:val="79B713DD"/>
    <w:rsid w:val="79BB3DC7"/>
    <w:rsid w:val="79CAFD2C"/>
    <w:rsid w:val="79E11BE7"/>
    <w:rsid w:val="79F38215"/>
    <w:rsid w:val="7A03A1C8"/>
    <w:rsid w:val="7A30449D"/>
    <w:rsid w:val="7A3DD232"/>
    <w:rsid w:val="7A472DCC"/>
    <w:rsid w:val="7AB96A6A"/>
    <w:rsid w:val="7AC0BB1D"/>
    <w:rsid w:val="7AE746A9"/>
    <w:rsid w:val="7B01C4EF"/>
    <w:rsid w:val="7B3A41FF"/>
    <w:rsid w:val="7B54B9AF"/>
    <w:rsid w:val="7B7534FF"/>
    <w:rsid w:val="7BA18F3A"/>
    <w:rsid w:val="7BAF85F8"/>
    <w:rsid w:val="7BBA8745"/>
    <w:rsid w:val="7BE165DC"/>
    <w:rsid w:val="7C4006E4"/>
    <w:rsid w:val="7C54C074"/>
    <w:rsid w:val="7CA5D850"/>
    <w:rsid w:val="7CB8C10D"/>
    <w:rsid w:val="7CC526A6"/>
    <w:rsid w:val="7CCD901F"/>
    <w:rsid w:val="7CE0593D"/>
    <w:rsid w:val="7CFA1419"/>
    <w:rsid w:val="7D091583"/>
    <w:rsid w:val="7D349BEB"/>
    <w:rsid w:val="7D6128FE"/>
    <w:rsid w:val="7D8E0141"/>
    <w:rsid w:val="7D980A34"/>
    <w:rsid w:val="7DA41111"/>
    <w:rsid w:val="7DA87CD4"/>
    <w:rsid w:val="7DF06F38"/>
    <w:rsid w:val="7DFCBB3B"/>
    <w:rsid w:val="7E3F7889"/>
    <w:rsid w:val="7E4C0690"/>
    <w:rsid w:val="7E69078C"/>
    <w:rsid w:val="7EA1CF3F"/>
    <w:rsid w:val="7EC41802"/>
    <w:rsid w:val="7ECA08A7"/>
    <w:rsid w:val="7F0AED88"/>
    <w:rsid w:val="7F317540"/>
    <w:rsid w:val="7F410674"/>
    <w:rsid w:val="7F4A038A"/>
    <w:rsid w:val="7FC0A3DB"/>
    <w:rsid w:val="7FE3A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2E78"/>
  <w15:docId w15:val="{C841F92B-8479-4A00-9194-96EDEFCA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647"/>
  </w:style>
  <w:style w:type="paragraph" w:styleId="Nagwek1">
    <w:name w:val="heading 1"/>
    <w:basedOn w:val="Normalny"/>
    <w:next w:val="Normalny"/>
    <w:link w:val="Nagwek1Znak"/>
    <w:qFormat/>
    <w:rsid w:val="002B3FD2"/>
    <w:pPr>
      <w:keepNext/>
      <w:keepLines/>
      <w:spacing w:before="240" w:after="0"/>
      <w:outlineLvl w:val="0"/>
    </w:pPr>
    <w:rPr>
      <w:rFonts w:ascii="Lato" w:eastAsiaTheme="majorEastAsia" w:hAnsi="Lato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B3FD2"/>
    <w:pPr>
      <w:keepNext/>
      <w:keepLines/>
      <w:spacing w:before="40" w:after="0"/>
      <w:outlineLvl w:val="1"/>
    </w:pPr>
    <w:rPr>
      <w:rFonts w:ascii="Lato" w:eastAsiaTheme="majorEastAsia" w:hAnsi="Lato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E4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E4F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4F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E4F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2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nhideWhenUsed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link w:val="TekstprzypisudolnegoZnak"/>
    <w:unhideWhenUsed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link w:val="Tekstprzypisudolnego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BE7A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E7A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E7A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A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A80"/>
    <w:rPr>
      <w:b/>
      <w:bCs/>
      <w:sz w:val="20"/>
      <w:szCs w:val="20"/>
    </w:rPr>
  </w:style>
  <w:style w:type="paragraph" w:styleId="Akapitzlist">
    <w:name w:val="List Paragraph"/>
    <w:aliases w:val="Numerowanie,L1,Akapit z listą5,T_SZ_List Paragraph"/>
    <w:basedOn w:val="Normalny"/>
    <w:link w:val="AkapitzlistZnak"/>
    <w:uiPriority w:val="34"/>
    <w:qFormat/>
    <w:rsid w:val="00066EB4"/>
    <w:pPr>
      <w:ind w:left="720"/>
      <w:contextualSpacing/>
    </w:pPr>
  </w:style>
  <w:style w:type="paragraph" w:styleId="Poprawka">
    <w:name w:val="Revision"/>
    <w:hidden/>
    <w:uiPriority w:val="99"/>
    <w:semiHidden/>
    <w:rsid w:val="00AD43D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F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E9E"/>
  </w:style>
  <w:style w:type="paragraph" w:styleId="Stopka">
    <w:name w:val="footer"/>
    <w:basedOn w:val="Normalny"/>
    <w:link w:val="StopkaZnak"/>
    <w:uiPriority w:val="99"/>
    <w:unhideWhenUsed/>
    <w:rsid w:val="00BF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E9E"/>
  </w:style>
  <w:style w:type="paragraph" w:styleId="Tekstpodstawowy">
    <w:name w:val="Body Text"/>
    <w:basedOn w:val="Normalny"/>
    <w:link w:val="TekstpodstawowyZnak"/>
    <w:uiPriority w:val="99"/>
    <w:unhideWhenUsed/>
    <w:rsid w:val="005208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0805"/>
  </w:style>
  <w:style w:type="table" w:styleId="Tabela-Siatka">
    <w:name w:val="Table Grid"/>
    <w:basedOn w:val="Standardowy"/>
    <w:uiPriority w:val="39"/>
    <w:rsid w:val="00A04F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157B9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B3FD2"/>
    <w:rPr>
      <w:rFonts w:ascii="Lato" w:eastAsiaTheme="majorEastAsia" w:hAnsi="Lato" w:cstheme="majorBidi"/>
      <w:b/>
      <w:sz w:val="24"/>
      <w:szCs w:val="32"/>
    </w:rPr>
  </w:style>
  <w:style w:type="table" w:customStyle="1" w:styleId="NormalTable0">
    <w:name w:val="Normal Table0"/>
    <w:uiPriority w:val="2"/>
    <w:semiHidden/>
    <w:unhideWhenUsed/>
    <w:qFormat/>
    <w:rsid w:val="002157D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157D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57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57D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kapitzlistZnak">
    <w:name w:val="Akapit z listą Znak"/>
    <w:aliases w:val="Numerowanie Znak,L1 Znak,Akapit z listą5 Znak,T_SZ_List Paragraph Znak"/>
    <w:link w:val="Akapitzlist"/>
    <w:uiPriority w:val="34"/>
    <w:locked/>
    <w:rsid w:val="00FE10FB"/>
  </w:style>
  <w:style w:type="character" w:styleId="Hipercze">
    <w:name w:val="Hyperlink"/>
    <w:basedOn w:val="Domylnaczcionkaakapitu"/>
    <w:uiPriority w:val="99"/>
    <w:unhideWhenUsed/>
    <w:rsid w:val="00CF0C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0C1D"/>
    <w:rPr>
      <w:color w:val="605E5C"/>
      <w:shd w:val="clear" w:color="auto" w:fill="E1DFDD"/>
    </w:rPr>
  </w:style>
  <w:style w:type="paragraph" w:customStyle="1" w:styleId="Default">
    <w:name w:val="Default"/>
    <w:rsid w:val="00391D7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2B3FD2"/>
    <w:rPr>
      <w:rFonts w:ascii="Lato" w:eastAsiaTheme="majorEastAsia" w:hAnsi="Lato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E4F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E4F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3E4FD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3E4FD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a">
    <w:name w:val="List"/>
    <w:basedOn w:val="Normalny"/>
    <w:uiPriority w:val="99"/>
    <w:unhideWhenUsed/>
    <w:rsid w:val="003E4FD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3E4FD0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3E4FD0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3E4FD0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3E4FD0"/>
    <w:pPr>
      <w:ind w:left="1415" w:hanging="283"/>
      <w:contextualSpacing/>
    </w:pPr>
  </w:style>
  <w:style w:type="paragraph" w:styleId="Listapunktowana">
    <w:name w:val="List Bullet"/>
    <w:basedOn w:val="Normalny"/>
    <w:uiPriority w:val="99"/>
    <w:unhideWhenUsed/>
    <w:rsid w:val="003E4FD0"/>
    <w:pPr>
      <w:numPr>
        <w:numId w:val="1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E4FD0"/>
    <w:pPr>
      <w:numPr>
        <w:numId w:val="1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E4FD0"/>
    <w:pPr>
      <w:numPr>
        <w:numId w:val="13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3E4FD0"/>
    <w:pPr>
      <w:numPr>
        <w:numId w:val="14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3E4FD0"/>
    <w:pPr>
      <w:numPr>
        <w:numId w:val="15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3E4FD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E4F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4FD0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E4FD0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E4FD0"/>
  </w:style>
  <w:style w:type="table" w:styleId="Siatkatabelijasna">
    <w:name w:val="Grid Table Light"/>
    <w:basedOn w:val="Standardowy"/>
    <w:uiPriority w:val="40"/>
    <w:rsid w:val="005115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2DE9"/>
    <w:rPr>
      <w:rFonts w:eastAsiaTheme="majorEastAsia" w:cstheme="majorBidi"/>
      <w:color w:val="272727" w:themeColor="text1" w:themeTint="D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48EB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E166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4E166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66D"/>
    <w:rPr>
      <w:rFonts w:ascii="Segoe UI" w:hAnsi="Segoe UI" w:cs="Segoe UI"/>
      <w:sz w:val="18"/>
      <w:szCs w:val="18"/>
    </w:rPr>
  </w:style>
  <w:style w:type="paragraph" w:customStyle="1" w:styleId="M2013e2-s3">
    <w:name w:val="M2013e2-s3"/>
    <w:basedOn w:val="Tekstpodstawowywcity"/>
    <w:qFormat/>
    <w:rsid w:val="00AE2BA2"/>
    <w:pPr>
      <w:spacing w:before="120" w:line="360" w:lineRule="auto"/>
      <w:ind w:left="143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ny"/>
    <w:rsid w:val="004B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4B26EF"/>
    <w:rPr>
      <w:rFonts w:ascii="Segoe UI" w:hAnsi="Segoe UI" w:cs="Segoe UI" w:hint="default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3FD2"/>
    <w:p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B3FD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B3FD2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2B3FD2"/>
    <w:pPr>
      <w:spacing w:after="100" w:line="278" w:lineRule="auto"/>
      <w:ind w:left="480"/>
    </w:pPr>
    <w:rPr>
      <w:kern w:val="2"/>
      <w:sz w:val="24"/>
      <w:szCs w:val="24"/>
      <w14:ligatures w14:val="standardContextual"/>
    </w:rPr>
  </w:style>
  <w:style w:type="paragraph" w:styleId="Spistreci4">
    <w:name w:val="toc 4"/>
    <w:basedOn w:val="Normalny"/>
    <w:next w:val="Normalny"/>
    <w:autoRedefine/>
    <w:uiPriority w:val="39"/>
    <w:unhideWhenUsed/>
    <w:rsid w:val="002B3FD2"/>
    <w:pPr>
      <w:spacing w:after="100" w:line="278" w:lineRule="auto"/>
      <w:ind w:left="720"/>
    </w:pPr>
    <w:rPr>
      <w:kern w:val="2"/>
      <w:sz w:val="24"/>
      <w:szCs w:val="24"/>
      <w14:ligatures w14:val="standardContextual"/>
    </w:rPr>
  </w:style>
  <w:style w:type="paragraph" w:styleId="Spistreci5">
    <w:name w:val="toc 5"/>
    <w:basedOn w:val="Normalny"/>
    <w:next w:val="Normalny"/>
    <w:autoRedefine/>
    <w:uiPriority w:val="39"/>
    <w:unhideWhenUsed/>
    <w:rsid w:val="002B3FD2"/>
    <w:pPr>
      <w:spacing w:after="100" w:line="278" w:lineRule="auto"/>
      <w:ind w:left="960"/>
    </w:pPr>
    <w:rPr>
      <w:kern w:val="2"/>
      <w:sz w:val="24"/>
      <w:szCs w:val="24"/>
      <w14:ligatures w14:val="standardContextual"/>
    </w:rPr>
  </w:style>
  <w:style w:type="paragraph" w:styleId="Spistreci6">
    <w:name w:val="toc 6"/>
    <w:basedOn w:val="Normalny"/>
    <w:next w:val="Normalny"/>
    <w:autoRedefine/>
    <w:uiPriority w:val="39"/>
    <w:unhideWhenUsed/>
    <w:rsid w:val="002B3FD2"/>
    <w:pPr>
      <w:spacing w:after="100" w:line="278" w:lineRule="auto"/>
      <w:ind w:left="1200"/>
    </w:pPr>
    <w:rPr>
      <w:kern w:val="2"/>
      <w:sz w:val="24"/>
      <w:szCs w:val="24"/>
      <w14:ligatures w14:val="standardContextual"/>
    </w:rPr>
  </w:style>
  <w:style w:type="paragraph" w:styleId="Spistreci7">
    <w:name w:val="toc 7"/>
    <w:basedOn w:val="Normalny"/>
    <w:next w:val="Normalny"/>
    <w:autoRedefine/>
    <w:uiPriority w:val="39"/>
    <w:unhideWhenUsed/>
    <w:rsid w:val="002B3FD2"/>
    <w:pPr>
      <w:spacing w:after="100" w:line="278" w:lineRule="auto"/>
      <w:ind w:left="1440"/>
    </w:pPr>
    <w:rPr>
      <w:kern w:val="2"/>
      <w:sz w:val="24"/>
      <w:szCs w:val="24"/>
      <w14:ligatures w14:val="standardContextual"/>
    </w:rPr>
  </w:style>
  <w:style w:type="paragraph" w:styleId="Spistreci8">
    <w:name w:val="toc 8"/>
    <w:basedOn w:val="Normalny"/>
    <w:next w:val="Normalny"/>
    <w:autoRedefine/>
    <w:uiPriority w:val="39"/>
    <w:unhideWhenUsed/>
    <w:rsid w:val="002B3FD2"/>
    <w:pPr>
      <w:spacing w:after="100" w:line="278" w:lineRule="auto"/>
      <w:ind w:left="1680"/>
    </w:pPr>
    <w:rPr>
      <w:kern w:val="2"/>
      <w:sz w:val="24"/>
      <w:szCs w:val="24"/>
      <w14:ligatures w14:val="standardContextual"/>
    </w:rPr>
  </w:style>
  <w:style w:type="paragraph" w:styleId="Spistreci9">
    <w:name w:val="toc 9"/>
    <w:basedOn w:val="Normalny"/>
    <w:next w:val="Normalny"/>
    <w:autoRedefine/>
    <w:uiPriority w:val="39"/>
    <w:unhideWhenUsed/>
    <w:rsid w:val="002B3FD2"/>
    <w:pPr>
      <w:spacing w:after="100" w:line="278" w:lineRule="auto"/>
      <w:ind w:left="1920"/>
    </w:pPr>
    <w:rPr>
      <w:kern w:val="2"/>
      <w:sz w:val="24"/>
      <w:szCs w:val="24"/>
      <w14:ligatures w14:val="standardContextual"/>
    </w:rPr>
  </w:style>
  <w:style w:type="paragraph" w:customStyle="1" w:styleId="PKTpunkt">
    <w:name w:val="PKT – punkt"/>
    <w:uiPriority w:val="13"/>
    <w:qFormat/>
    <w:rsid w:val="005C2DF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FE756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90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1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4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2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8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8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1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5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79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49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3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0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7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6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2637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62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2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8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9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23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23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318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36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53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7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59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9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6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9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26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6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7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8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4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55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8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6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28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04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4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2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8120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fundusze-2021-2027/prawo-i-dokumenty/zasady-komunikacji-f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AA633-C94C-4B8A-9217-4869FF49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15364</Words>
  <Characters>92187</Characters>
  <Application>Microsoft Office Word</Application>
  <DocSecurity>0</DocSecurity>
  <Lines>768</Lines>
  <Paragraphs>214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Bańkowska Lidia</cp:lastModifiedBy>
  <cp:revision>2</cp:revision>
  <cp:lastPrinted>2024-09-24T05:35:00Z</cp:lastPrinted>
  <dcterms:created xsi:type="dcterms:W3CDTF">2024-12-03T16:28:00Z</dcterms:created>
  <dcterms:modified xsi:type="dcterms:W3CDTF">2024-12-03T16:28:00Z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PPL">
    <vt:lpwstr>false</vt:lpwstr>
  </property>
</Properties>
</file>