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2119AADD"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w:t>
      </w:r>
      <w:r w:rsidR="00D4594F" w:rsidRPr="00D4594F">
        <w:rPr>
          <w:rFonts w:cs="Calibri"/>
        </w:rPr>
        <w:t>formie elektronicznej, z dniem opatrzenia jej kwalifikowanym podpisem elektronicznym przez ostatnią ze Stron</w:t>
      </w:r>
      <w:r w:rsidR="003C3B26" w:rsidRPr="003C3B26">
        <w:rPr>
          <w:rFonts w:cs="Calibri"/>
          <w:vertAlign w:val="superscript"/>
        </w:rPr>
        <w:footnoteReference w:id="3"/>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7"/>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0D4EE470"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C77A31">
        <w:rPr>
          <w:rFonts w:cs="Calibri"/>
        </w:rPr>
        <w:t>5</w:t>
      </w:r>
      <w:r>
        <w:rPr>
          <w:rFonts w:cs="Calibri"/>
        </w:rPr>
        <w:t xml:space="preserve"> r. poz.</w:t>
      </w:r>
      <w:r w:rsidR="00C77A31">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269E4B38" w:rsidR="003F7893" w:rsidRPr="007F6307" w:rsidRDefault="003F7893" w:rsidP="003F7893">
      <w:pPr>
        <w:numPr>
          <w:ilvl w:val="0"/>
          <w:numId w:val="42"/>
        </w:numPr>
        <w:spacing w:after="60" w:line="240" w:lineRule="auto"/>
        <w:rPr>
          <w:rFonts w:cs="Calibri"/>
        </w:rPr>
      </w:pPr>
      <w:bookmarkStart w:id="0" w:name="_Hlk177132394"/>
      <w:r w:rsidRPr="007F6307">
        <w:rPr>
          <w:rFonts w:cs="Calibri"/>
        </w:rPr>
        <w:t xml:space="preserve">„IK UP” oznacza to </w:t>
      </w:r>
      <w:r w:rsidR="00076C6A" w:rsidRPr="00076C6A">
        <w:rPr>
          <w:rFonts w:cs="Calibri"/>
        </w:rPr>
        <w:t>Instytucję Koordynującą Umowę Partnerstwa na lata 2021-2027</w:t>
      </w:r>
      <w:r w:rsidR="00076C6A">
        <w:rPr>
          <w:rFonts w:cs="Calibri"/>
        </w:rPr>
        <w:t>;</w:t>
      </w:r>
      <w:r w:rsidRPr="007F6307">
        <w:rPr>
          <w:rFonts w:cs="Calibri"/>
        </w:rPr>
        <w:t>funkcję</w:t>
      </w:r>
      <w:r w:rsidR="00076C6A">
        <w:rPr>
          <w:rFonts w:cs="Calibri"/>
        </w:rPr>
        <w:t xml:space="preserve"> IK UP</w:t>
      </w:r>
      <w:r w:rsidRPr="007F6307">
        <w:rPr>
          <w:rFonts w:cs="Calibri"/>
        </w:rPr>
        <w:t xml:space="preserve"> pełni komórka organizacyjna w urzędzie obsługującym ministra właściwego do spraw rozwoju regionalnego;</w:t>
      </w:r>
    </w:p>
    <w:p w14:paraId="686D5BFD" w14:textId="77777777" w:rsidR="00076C6A" w:rsidRDefault="003F7893" w:rsidP="003F7893">
      <w:pPr>
        <w:numPr>
          <w:ilvl w:val="0"/>
          <w:numId w:val="42"/>
        </w:numPr>
        <w:spacing w:after="60" w:line="240" w:lineRule="auto"/>
        <w:rPr>
          <w:rFonts w:cs="Calibri"/>
          <w:iCs/>
        </w:rPr>
      </w:pPr>
      <w:bookmarkStart w:id="1" w:name="_Hlk177132421"/>
      <w:bookmarkEnd w:id="0"/>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zm.);</w:t>
      </w:r>
    </w:p>
    <w:bookmarkEnd w:id="1"/>
    <w:p w14:paraId="39BAF6B5" w14:textId="659241D2" w:rsidR="00076C6A" w:rsidRPr="000A313D" w:rsidRDefault="00076C6A" w:rsidP="00076C6A">
      <w:pPr>
        <w:numPr>
          <w:ilvl w:val="0"/>
          <w:numId w:val="42"/>
        </w:numPr>
        <w:spacing w:after="60" w:line="240" w:lineRule="auto"/>
        <w:rPr>
          <w:rFonts w:cs="Calibri"/>
          <w:iCs/>
        </w:rPr>
      </w:pPr>
      <w:r>
        <w:rPr>
          <w:rFonts w:cs="Calibri"/>
          <w:iCs/>
        </w:rPr>
        <w:t xml:space="preserve">„KPP” oznacza to Kartę praw podstawowych </w:t>
      </w:r>
      <w:r w:rsidRPr="000A313D">
        <w:rPr>
          <w:rFonts w:cs="Calibri"/>
          <w:iCs/>
        </w:rPr>
        <w:t>Unii Europejskiej z dnia 7 czerwca 2016 r.</w:t>
      </w:r>
    </w:p>
    <w:p w14:paraId="2BD7CCE0" w14:textId="3C317FE3" w:rsidR="003F7893" w:rsidRPr="00110CED" w:rsidRDefault="00076C6A" w:rsidP="00447B55">
      <w:pPr>
        <w:spacing w:after="60" w:line="240" w:lineRule="auto"/>
        <w:ind w:left="360"/>
        <w:rPr>
          <w:rFonts w:cs="Calibri"/>
          <w:iCs/>
        </w:rPr>
      </w:pPr>
      <w:r w:rsidRPr="00972E9E">
        <w:t xml:space="preserve">(Dz. </w:t>
      </w:r>
      <w:r w:rsidRPr="000A313D">
        <w:rPr>
          <w:rFonts w:cs="Calibri"/>
          <w:iCs/>
        </w:rPr>
        <w:t xml:space="preserve">Urz. </w:t>
      </w:r>
      <w:r w:rsidRPr="000A313D">
        <w:rPr>
          <w:rFonts w:cs="Calibri"/>
          <w:iCs/>
        </w:rPr>
        <w:t>UE C 202 z 07.06.2016, str. 389)</w:t>
      </w:r>
      <w:r>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9"/>
      </w:r>
    </w:p>
    <w:p w14:paraId="67703FB7" w14:textId="7C123634"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 xml:space="preserve">akceptacji </w:t>
      </w:r>
      <w:r w:rsidR="00076C6A" w:rsidRPr="00076C6A">
        <w:rPr>
          <w:rFonts w:cs="Calibri"/>
        </w:rPr>
        <w:t xml:space="preserve">w formie pisemnej lub elektronicznej </w:t>
      </w:r>
      <w:r>
        <w:rPr>
          <w:rFonts w:cs="Calibri"/>
        </w:rPr>
        <w:t>przez Beneficjenta i Instytucję Pośredniczącą</w:t>
      </w:r>
      <w:r w:rsidR="00076C6A">
        <w:rPr>
          <w:rFonts w:cs="Calibri"/>
        </w:rPr>
        <w:t>, pod rygorem nieważności</w:t>
      </w:r>
      <w:r>
        <w:rPr>
          <w:rFonts w:cs="Calibri"/>
        </w:rPr>
        <w:t>,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2" w:name="_Hlk106724311"/>
      <w:r>
        <w:rPr>
          <w:rFonts w:cs="Calibri"/>
        </w:rPr>
        <w:t xml:space="preserve">określony we </w:t>
      </w:r>
      <w:r w:rsidR="006D24D9">
        <w:rPr>
          <w:rFonts w:cs="Calibri"/>
        </w:rPr>
        <w:t>W</w:t>
      </w:r>
      <w:r>
        <w:rPr>
          <w:rFonts w:cs="Calibri"/>
        </w:rPr>
        <w:t>niosku</w:t>
      </w:r>
      <w:bookmarkEnd w:id="2"/>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28206B86" w:rsidR="00415DA6" w:rsidRPr="00415DA6" w:rsidRDefault="00415DA6" w:rsidP="00F419C5">
      <w:pPr>
        <w:numPr>
          <w:ilvl w:val="0"/>
          <w:numId w:val="42"/>
        </w:numPr>
        <w:spacing w:after="60" w:line="240" w:lineRule="auto"/>
        <w:rPr>
          <w:rFonts w:cs="Calibri"/>
        </w:rPr>
      </w:pPr>
      <w:r>
        <w:rPr>
          <w:rFonts w:cs="Calibri"/>
        </w:rPr>
        <w:lastRenderedPageBreak/>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E74EC">
        <w:rPr>
          <w:rFonts w:cs="Calibri"/>
        </w:rPr>
        <w:t>4</w:t>
      </w:r>
      <w:r w:rsidR="00211EC3" w:rsidRPr="006D4592">
        <w:rPr>
          <w:rFonts w:cs="Calibri"/>
        </w:rPr>
        <w:t xml:space="preserve"> </w:t>
      </w:r>
      <w:r w:rsidR="006D4592" w:rsidRPr="006D4592">
        <w:rPr>
          <w:rFonts w:cs="Calibri"/>
        </w:rPr>
        <w:t xml:space="preserve">r. poz. </w:t>
      </w:r>
      <w:r w:rsidR="00021F20">
        <w:rPr>
          <w:rFonts w:cs="Calibri"/>
        </w:rPr>
        <w:t>1530</w:t>
      </w:r>
      <w:r w:rsidR="006D4592" w:rsidRPr="006D4592">
        <w:rPr>
          <w:rFonts w:cs="Calibri"/>
        </w:rPr>
        <w:t xml:space="preserve">, z </w:t>
      </w:r>
      <w:proofErr w:type="spellStart"/>
      <w:r w:rsidR="006D4592" w:rsidRPr="006D4592">
        <w:rPr>
          <w:rFonts w:cs="Calibri"/>
        </w:rPr>
        <w:t>późn</w:t>
      </w:r>
      <w:proofErr w:type="spellEnd"/>
      <w:r w:rsidR="006D4592" w:rsidRPr="006D4592">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5D8BF8D"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006977DB">
        <w:rPr>
          <w:rFonts w:cs="Calibri"/>
        </w:rPr>
        <w:t xml:space="preserve">, z </w:t>
      </w:r>
      <w:proofErr w:type="spellStart"/>
      <w:r w:rsidR="006977DB">
        <w:rPr>
          <w:rFonts w:cs="Calibri"/>
        </w:rPr>
        <w:t>późn</w:t>
      </w:r>
      <w:proofErr w:type="spellEnd"/>
      <w:r w:rsidR="006977DB">
        <w:rPr>
          <w:rFonts w:cs="Calibri"/>
        </w:rPr>
        <w:t>. zm.</w:t>
      </w:r>
      <w:r w:rsidR="39F543BA" w:rsidRPr="4BAE4796">
        <w:rPr>
          <w:rFonts w:cs="Calibri"/>
        </w:rPr>
        <w:t>)</w:t>
      </w:r>
      <w:r w:rsidR="7048A3C0" w:rsidRPr="4BAE4796">
        <w:rPr>
          <w:rFonts w:cs="Calibri"/>
        </w:rPr>
        <w:t>;</w:t>
      </w:r>
    </w:p>
    <w:p w14:paraId="4CFB1665" w14:textId="2C239178"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6977DB">
        <w:rPr>
          <w:rFonts w:cs="Calibri"/>
        </w:rPr>
        <w:t>,</w:t>
      </w:r>
      <w:r w:rsidR="00021F20">
        <w:rPr>
          <w:rFonts w:cs="Calibri"/>
        </w:rPr>
        <w:t xml:space="preserve"> </w:t>
      </w:r>
      <w:r w:rsidR="00076C6A">
        <w:rPr>
          <w:rFonts w:cs="Calibri"/>
        </w:rPr>
        <w:t xml:space="preserve">z </w:t>
      </w:r>
      <w:proofErr w:type="spellStart"/>
      <w:r w:rsidR="00076C6A" w:rsidRPr="00076C6A">
        <w:rPr>
          <w:rFonts w:cs="Calibri"/>
        </w:rPr>
        <w:t>późn</w:t>
      </w:r>
      <w:proofErr w:type="spellEnd"/>
      <w:r w:rsidR="00076C6A" w:rsidRPr="00076C6A">
        <w:rPr>
          <w:rFonts w:cs="Calibri"/>
        </w:rPr>
        <w:t>.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3" w:name="_Hlk178685262"/>
      <w:r>
        <w:rPr>
          <w:rFonts w:cs="Calibri"/>
        </w:rPr>
        <w:t>„</w:t>
      </w:r>
      <w:bookmarkStart w:id="4"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3"/>
      <w:bookmarkEnd w:id="4"/>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5" w:name="_Hlk178685292"/>
      <w:r>
        <w:rPr>
          <w:rFonts w:cs="Calibri"/>
        </w:rPr>
        <w:t>„</w:t>
      </w:r>
      <w:bookmarkStart w:id="6"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5"/>
      <w:bookmarkEnd w:id="6"/>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1"/>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2"/>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3"/>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lastRenderedPageBreak/>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4"/>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8"/>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9"/>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6B907F0F"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076C6A">
        <w:rPr>
          <w:rFonts w:ascii="Calibri" w:hAnsi="Calibri" w:cs="Calibri"/>
          <w:sz w:val="22"/>
          <w:szCs w:val="22"/>
        </w:rPr>
        <w:t>wydatków</w:t>
      </w:r>
      <w:r w:rsidR="00076C6A" w:rsidRPr="0087499E">
        <w:rPr>
          <w:rFonts w:ascii="Calibri" w:hAnsi="Calibri" w:cs="Calibri"/>
          <w:sz w:val="22"/>
          <w:szCs w:val="22"/>
        </w:rPr>
        <w:t xml:space="preserve"> </w:t>
      </w:r>
      <w:r w:rsidRPr="0087499E">
        <w:rPr>
          <w:rFonts w:ascii="Calibri" w:hAnsi="Calibri" w:cs="Calibri"/>
          <w:sz w:val="22"/>
          <w:szCs w:val="22"/>
        </w:rPr>
        <w:t>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0"/>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8" w:name="_Hlk145083807"/>
      <w:r w:rsidR="001D42D4">
        <w:rPr>
          <w:rStyle w:val="Odwoanieprzypisudolnego"/>
          <w:rFonts w:cs="Calibri"/>
          <w:i/>
          <w:iCs/>
        </w:rPr>
        <w:footnoteReference w:id="21"/>
      </w:r>
      <w:bookmarkEnd w:id="8"/>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w:t>
      </w:r>
      <w:r w:rsidRPr="002D1EB9">
        <w:rPr>
          <w:rFonts w:cs="Calibri"/>
          <w:i/>
        </w:rPr>
        <w:lastRenderedPageBreak/>
        <w:t xml:space="preserve">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2"/>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1CF576D8"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076C6A">
        <w:rPr>
          <w:rFonts w:ascii="Calibri" w:eastAsia="Calibri" w:hAnsi="Calibri"/>
          <w:iCs/>
          <w:sz w:val="22"/>
          <w:szCs w:val="22"/>
        </w:rPr>
        <w:t>oraz zapisów KPP i KPON</w:t>
      </w:r>
      <w:r w:rsidR="00076C6A">
        <w:rPr>
          <w:rStyle w:val="Odwoanieprzypisudolnego"/>
          <w:rFonts w:ascii="Calibri" w:eastAsia="Calibri" w:hAnsi="Calibri"/>
          <w:iCs/>
          <w:sz w:val="22"/>
          <w:szCs w:val="22"/>
        </w:rPr>
        <w:footnoteReference w:id="23"/>
      </w:r>
      <w:r w:rsidR="00076C6A">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9"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9"/>
      <w:r>
        <w:rPr>
          <w:rFonts w:cs="Calibri"/>
        </w:rPr>
        <w:t xml:space="preserve"> </w:t>
      </w:r>
      <w:bookmarkStart w:id="10" w:name="_Hlk140212715"/>
    </w:p>
    <w:p w14:paraId="4676FA06" w14:textId="7EEC6FBE"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1"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92036A">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 </w:t>
      </w:r>
      <w:r w:rsidR="0092036A">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11"/>
      <w:r w:rsidRPr="00B52D96">
        <w:rPr>
          <w:rFonts w:cs="Calibri"/>
        </w:rPr>
        <w:t xml:space="preserve"> </w:t>
      </w:r>
    </w:p>
    <w:bookmarkEnd w:id="10"/>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lastRenderedPageBreak/>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4"/>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5"/>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6"/>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7"/>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4"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ED346C2"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92036A">
        <w:rPr>
          <w:rFonts w:cs="Calibri"/>
        </w:rPr>
        <w:t xml:space="preserve">, </w:t>
      </w:r>
      <w:r w:rsidR="0092036A" w:rsidRPr="00E51607">
        <w:rPr>
          <w:rFonts w:cs="Calibri"/>
        </w:rPr>
        <w:t>pod rygorem nieważności</w:t>
      </w:r>
      <w:r w:rsidR="0092036A">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8"/>
      </w:r>
      <w:r w:rsidRPr="00B90583">
        <w:rPr>
          <w:rFonts w:cs="Calibri"/>
        </w:rPr>
        <w:t xml:space="preserve"> </w:t>
      </w:r>
      <w:r w:rsidR="0092036A">
        <w:rPr>
          <w:rFonts w:cs="Calibri"/>
        </w:rPr>
        <w:t>od dnia przekazania w SOWA EFS zaktualizowanego Wniosku</w:t>
      </w:r>
      <w:r w:rsidR="0092036A" w:rsidRPr="00B90583">
        <w:rPr>
          <w:rFonts w:cs="Calibri"/>
        </w:rPr>
        <w:t xml:space="preserve"> </w:t>
      </w:r>
      <w:r w:rsidRPr="00B90583">
        <w:rPr>
          <w:rFonts w:cs="Calibri"/>
        </w:rPr>
        <w:t>i nie wymaga formy aneksu do umowy.</w:t>
      </w:r>
      <w:r w:rsidR="00B87110" w:rsidRPr="00B90583">
        <w:rPr>
          <w:rFonts w:cs="Calibri"/>
        </w:rPr>
        <w:t xml:space="preserve"> </w:t>
      </w:r>
      <w:bookmarkEnd w:id="14"/>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9"/>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lastRenderedPageBreak/>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0"/>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4305DC3D"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92036A">
        <w:rPr>
          <w:rFonts w:ascii="Calibri" w:hAnsi="Calibri" w:cs="Calibri"/>
          <w:sz w:val="22"/>
          <w:szCs w:val="22"/>
        </w:rPr>
        <w:t xml:space="preserve"> w terminie do 14 dni kalendarzowych 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718F0B60"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92036A">
        <w:rPr>
          <w:rFonts w:cs="Calibri"/>
        </w:rPr>
        <w:t xml:space="preserve">, o których mowa w </w:t>
      </w:r>
      <w:r w:rsidR="0092036A"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2"/>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3"/>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5"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6" w:name="_Hlk114841676"/>
      <w:r w:rsidR="00E14878" w:rsidRPr="00E14878">
        <w:rPr>
          <w:rFonts w:cs="Calibri"/>
        </w:rPr>
        <w:t>Wysokość niekwalifikowalnych</w:t>
      </w:r>
      <w:r w:rsidR="00C92270">
        <w:rPr>
          <w:rFonts w:cs="Calibri"/>
        </w:rPr>
        <w:t xml:space="preserve"> </w:t>
      </w:r>
      <w:bookmarkStart w:id="17" w:name="_Hlk143252295"/>
      <w:bookmarkStart w:id="18"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7"/>
      <w:r w:rsidR="00EE53F2">
        <w:rPr>
          <w:rFonts w:cs="Calibri"/>
        </w:rPr>
        <w:t>,</w:t>
      </w:r>
      <w:r w:rsidR="00E14878" w:rsidRPr="00E14878">
        <w:rPr>
          <w:rFonts w:cs="Calibri"/>
        </w:rPr>
        <w:t xml:space="preserve"> </w:t>
      </w:r>
      <w:bookmarkEnd w:id="18"/>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6"/>
      <w:r w:rsidR="00E14878">
        <w:rPr>
          <w:rFonts w:cs="Calibri"/>
        </w:rPr>
        <w:t xml:space="preserve">, z zastrzeżeniem ust. </w:t>
      </w:r>
      <w:r w:rsidR="000546B2">
        <w:rPr>
          <w:rFonts w:cs="Calibri"/>
        </w:rPr>
        <w:t>4</w:t>
      </w:r>
      <w:r w:rsidR="00E14878">
        <w:rPr>
          <w:rFonts w:cs="Calibri"/>
        </w:rPr>
        <w:t>.</w:t>
      </w:r>
    </w:p>
    <w:bookmarkEnd w:id="15"/>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umowy wynika z okoliczności od niego </w:t>
      </w:r>
      <w:r w:rsidRPr="00E14878">
        <w:rPr>
          <w:rFonts w:cs="Calibri"/>
        </w:rPr>
        <w:lastRenderedPageBreak/>
        <w:t>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4"/>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5"/>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6"/>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7"/>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59F82B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sidR="0092036A" w:rsidRPr="00E51607">
        <w:rPr>
          <w:rFonts w:cs="Calibri"/>
        </w:rPr>
        <w:t>, pod rygorem nieważności,</w:t>
      </w:r>
      <w:r w:rsidR="0092036A">
        <w:rPr>
          <w:rFonts w:cs="Calibri"/>
        </w:rPr>
        <w:t xml:space="preserve"> </w:t>
      </w:r>
      <w:r>
        <w:rPr>
          <w:rFonts w:cs="Calibri"/>
        </w:rPr>
        <w:t xml:space="preserve"> w terminie 10 dni roboczych od jej otrzymania</w:t>
      </w:r>
      <w:bookmarkStart w:id="19"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19"/>
      <w:r>
        <w:rPr>
          <w:rFonts w:cs="Calibri"/>
        </w:rPr>
        <w:t>.</w:t>
      </w:r>
    </w:p>
    <w:p w14:paraId="5154AB71" w14:textId="3D5466F4"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2036A" w:rsidRPr="0092036A">
        <w:rPr>
          <w:rFonts w:cs="Calibri"/>
          <w:vertAlign w:val="superscript"/>
        </w:rPr>
        <w:footnoteReference w:id="38"/>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lastRenderedPageBreak/>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9"/>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40"/>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1"/>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2" w:name="_Hlk114743446"/>
      <w:bookmarkEnd w:id="2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2"/>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3" w:name="_Hlk114753346"/>
      <w:r>
        <w:rPr>
          <w:rFonts w:cs="Calibri"/>
        </w:rPr>
        <w:t xml:space="preserve">wykazanie wydatków </w:t>
      </w:r>
      <w:r w:rsidR="00352DCB">
        <w:rPr>
          <w:rFonts w:cs="Calibri"/>
        </w:rPr>
        <w:t xml:space="preserve">bezpośrednich </w:t>
      </w:r>
      <w:bookmarkEnd w:id="23"/>
      <w:r>
        <w:rPr>
          <w:rFonts w:cs="Calibri"/>
        </w:rPr>
        <w:t xml:space="preserve">we wniosku o płatność oraz </w:t>
      </w:r>
    </w:p>
    <w:p w14:paraId="16A80E6D" w14:textId="7AE3DB5A" w:rsidR="00352DCB" w:rsidRPr="000D7190" w:rsidRDefault="00CF1666" w:rsidP="00F419C5">
      <w:pPr>
        <w:numPr>
          <w:ilvl w:val="2"/>
          <w:numId w:val="32"/>
        </w:numPr>
        <w:tabs>
          <w:tab w:val="clear" w:pos="680"/>
          <w:tab w:val="left" w:pos="142"/>
          <w:tab w:val="num" w:pos="993"/>
        </w:tabs>
        <w:spacing w:after="60" w:line="240" w:lineRule="auto"/>
        <w:ind w:hanging="113"/>
        <w:rPr>
          <w:rFonts w:cs="Calibri"/>
          <w:i/>
          <w:iCs/>
        </w:rPr>
      </w:pPr>
      <w:bookmarkStart w:id="24" w:name="_Hlk114753373"/>
      <w:r w:rsidRPr="000D7190">
        <w:rPr>
          <w:rFonts w:cs="Calibri"/>
          <w:i/>
          <w:iCs/>
        </w:rPr>
        <w:t xml:space="preserve">oświadczenie </w:t>
      </w:r>
      <w:r w:rsidR="002429C5" w:rsidRPr="000D7190">
        <w:rPr>
          <w:rFonts w:cs="Calibri"/>
          <w:i/>
          <w:iCs/>
        </w:rPr>
        <w:t xml:space="preserve">we wniosku o płatność </w:t>
      </w:r>
      <w:r w:rsidRPr="000D7190">
        <w:rPr>
          <w:rFonts w:cs="Calibri"/>
          <w:i/>
          <w:iCs/>
        </w:rPr>
        <w:t xml:space="preserve">o poniesionej </w:t>
      </w:r>
      <w:r w:rsidR="00352DCB" w:rsidRPr="000D7190">
        <w:rPr>
          <w:rFonts w:cs="Calibri"/>
          <w:i/>
          <w:iCs/>
        </w:rPr>
        <w:t xml:space="preserve">narastająco </w:t>
      </w:r>
      <w:r w:rsidRPr="000D7190">
        <w:rPr>
          <w:rFonts w:cs="Calibri"/>
          <w:i/>
          <w:iCs/>
        </w:rPr>
        <w:t>kwocie kosztów pośrednich</w:t>
      </w:r>
      <w:bookmarkEnd w:id="24"/>
      <w:r w:rsidR="009B2BC1" w:rsidRPr="000D7190">
        <w:rPr>
          <w:rFonts w:cs="Calibri"/>
          <w:i/>
          <w:iCs/>
        </w:rPr>
        <w:t>, nie większej dla każdego wniosku o płatność niż 30% wartości kosztów pośrednich określonej we Wniosku</w:t>
      </w:r>
      <w:r w:rsidRPr="000D7190">
        <w:rPr>
          <w:rStyle w:val="Znakiprzypiswdolnych"/>
          <w:rFonts w:cs="Calibri"/>
          <w:i/>
          <w:iCs/>
        </w:rPr>
        <w:footnoteReference w:id="43"/>
      </w:r>
      <w:r w:rsidRPr="000D7190">
        <w:rPr>
          <w:rFonts w:cs="Calibri"/>
          <w:i/>
          <w:iCs/>
        </w:rPr>
        <w:t xml:space="preserve">; </w:t>
      </w:r>
    </w:p>
    <w:bookmarkEnd w:id="20"/>
    <w:bookmarkEnd w:id="2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44"/>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 xml:space="preserve">o którym </w:t>
      </w:r>
      <w:r w:rsidR="005919FE">
        <w:rPr>
          <w:rFonts w:cs="Calibri"/>
        </w:rPr>
        <w:lastRenderedPageBreak/>
        <w:t>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6"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5"/>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27" w:name="_Hlk121764102"/>
      <w:bookmarkEnd w:id="26"/>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6"/>
      </w:r>
      <w:r w:rsidR="003F47AD">
        <w:rPr>
          <w:rStyle w:val="new"/>
        </w:rPr>
        <w:t xml:space="preserve"> wynikającą z harmonogramu płatności</w:t>
      </w:r>
      <w:r w:rsidR="00BF5B2C">
        <w:rPr>
          <w:rStyle w:val="Odwoanieprzypisudolnego"/>
        </w:rPr>
        <w:footnoteReference w:id="47"/>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8"/>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9"/>
      </w:r>
      <w:r w:rsidR="003F47AD">
        <w:rPr>
          <w:rStyle w:val="new"/>
        </w:rPr>
        <w:t xml:space="preserve"> </w:t>
      </w:r>
    </w:p>
    <w:p w14:paraId="6A5873CC" w14:textId="3AC7C164"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DD0363">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8" w:name="_Hlk122349997"/>
      <w:bookmarkEnd w:id="27"/>
      <w:r>
        <w:rPr>
          <w:rFonts w:cs="Calibri"/>
        </w:rPr>
        <w:lastRenderedPageBreak/>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8"/>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0"/>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29" w:name="_Hlk177642308"/>
      <w:r w:rsidR="000B674C">
        <w:rPr>
          <w:rStyle w:val="Odwoanieprzypisudolnego"/>
          <w:rFonts w:cs="Calibri"/>
        </w:rPr>
        <w:footnoteReference w:id="51"/>
      </w:r>
      <w:bookmarkEnd w:id="29"/>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2"/>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w:t>
      </w:r>
      <w:r w:rsidR="00CF1666">
        <w:rPr>
          <w:rFonts w:cs="Calibri"/>
        </w:rPr>
        <w:lastRenderedPageBreak/>
        <w:t xml:space="preserve">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3"/>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4"/>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7E24BF15" w14:textId="77777777" w:rsidR="00DD0363"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0" w:name="_Hlk178682837"/>
      <w:r w:rsidR="002E12A8">
        <w:rPr>
          <w:rFonts w:cs="Calibri"/>
        </w:rPr>
        <w:t xml:space="preserve">korekty finansowej nałożonej w związku ze stwierdzoną </w:t>
      </w:r>
      <w:bookmarkEnd w:id="30"/>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Zmiany, o których mowa powyżej, nie wymagają formy aneksu do umowy.</w:t>
      </w:r>
    </w:p>
    <w:p w14:paraId="29FAD57E" w14:textId="6E2421FE" w:rsidR="00023B7A" w:rsidRDefault="00023B7A" w:rsidP="006F00B9">
      <w:pPr>
        <w:keepNext/>
        <w:numPr>
          <w:ilvl w:val="0"/>
          <w:numId w:val="7"/>
        </w:numPr>
        <w:spacing w:after="120" w:line="240" w:lineRule="auto"/>
        <w:ind w:left="357" w:hanging="357"/>
        <w:rPr>
          <w:rFonts w:cs="Calibri"/>
        </w:rPr>
      </w:pPr>
      <w:r>
        <w:rPr>
          <w:rFonts w:cs="Calibri"/>
        </w:rPr>
        <w:t xml:space="preserve"> </w:t>
      </w:r>
      <w:r w:rsidR="00DD0363" w:rsidRPr="00E51607">
        <w:rPr>
          <w:rFonts w:cs="Calibri"/>
        </w:rPr>
        <w:t>Pomniejszenie, o którym mowa w ust. 1 następuje automatycznie z chwilą stwierdzenia nieprawidłowości i nie wymaga podejmowania dodatkowych czynności przez Instytucję Pośredniczącą. Beneficjent i Partner</w:t>
      </w:r>
      <w:r w:rsidR="00DD0363" w:rsidRPr="00E51607">
        <w:rPr>
          <w:rFonts w:cs="Calibri"/>
          <w:i/>
          <w:iCs/>
        </w:rPr>
        <w:t>/</w:t>
      </w:r>
      <w:proofErr w:type="spellStart"/>
      <w:r w:rsidR="00DD0363" w:rsidRPr="00E51607">
        <w:rPr>
          <w:rFonts w:cs="Calibri"/>
          <w:i/>
          <w:iCs/>
        </w:rPr>
        <w:t>rzy</w:t>
      </w:r>
      <w:proofErr w:type="spellEnd"/>
      <w:r w:rsidR="00DD0363" w:rsidRPr="00E51607">
        <w:rPr>
          <w:rStyle w:val="Odwoanieprzypisudolnego"/>
          <w:rFonts w:cs="Calibri"/>
          <w:i/>
          <w:iCs/>
        </w:rPr>
        <w:footnoteReference w:id="56"/>
      </w:r>
      <w:r w:rsidR="00DD0363" w:rsidRPr="00E51607">
        <w:rPr>
          <w:rFonts w:cs="Calibri"/>
        </w:rPr>
        <w:t xml:space="preserve"> może</w:t>
      </w:r>
      <w:r w:rsidR="00DD0363" w:rsidRPr="00E51607">
        <w:rPr>
          <w:rFonts w:cs="Calibri"/>
          <w:i/>
          <w:iCs/>
        </w:rPr>
        <w:t>/</w:t>
      </w:r>
      <w:proofErr w:type="spellStart"/>
      <w:r w:rsidR="00DD0363" w:rsidRPr="00E51607">
        <w:rPr>
          <w:rFonts w:cs="Calibri"/>
          <w:i/>
          <w:iCs/>
        </w:rPr>
        <w:t>gą</w:t>
      </w:r>
      <w:proofErr w:type="spellEnd"/>
      <w:r w:rsidR="00DD0363" w:rsidRPr="00E51607">
        <w:rPr>
          <w:rFonts w:cs="Calibri"/>
        </w:rPr>
        <w:t xml:space="preserve"> wykorzystać dofinansowanie, o którym mowa w § 2 ust. 3 pkt 1 lit. b tylko do pomniejszonej wysokości.</w:t>
      </w:r>
    </w:p>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lastRenderedPageBreak/>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7"/>
      </w:r>
      <w:r>
        <w:rPr>
          <w:rFonts w:cs="Calibri"/>
        </w:rPr>
        <w:t xml:space="preserve"> do Instytucji Zarządzającej.</w:t>
      </w:r>
    </w:p>
    <w:p w14:paraId="1160D249" w14:textId="64989E11"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F71FF4">
        <w:rPr>
          <w:rStyle w:val="Odwoanieprzypisudolnego"/>
          <w:rFonts w:cs="Calibri"/>
        </w:rPr>
        <w:footnoteReference w:id="58"/>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9"/>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0"/>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1"/>
      </w:r>
      <w:r>
        <w:rPr>
          <w:rFonts w:cs="Calibri"/>
          <w:i/>
        </w:rPr>
        <w:t>.</w:t>
      </w:r>
    </w:p>
    <w:p w14:paraId="44D75851" w14:textId="745CDB13" w:rsidR="00CF1666" w:rsidRDefault="00CF1666" w:rsidP="00F419C5">
      <w:pPr>
        <w:numPr>
          <w:ilvl w:val="0"/>
          <w:numId w:val="31"/>
        </w:numPr>
        <w:spacing w:after="60" w:line="240" w:lineRule="auto"/>
        <w:rPr>
          <w:rFonts w:cs="Calibri"/>
        </w:rPr>
      </w:pPr>
      <w:r>
        <w:rPr>
          <w:rFonts w:cs="Calibri"/>
        </w:rPr>
        <w:t xml:space="preserve">Zwrot </w:t>
      </w:r>
      <w:r w:rsidR="00F71FF4" w:rsidRPr="00F71FF4">
        <w:rPr>
          <w:rFonts w:cs="Calibri"/>
        </w:rPr>
        <w:t>weksla in blanco</w:t>
      </w:r>
      <w:r>
        <w:rPr>
          <w:rFonts w:cs="Calibri"/>
        </w:rPr>
        <w:t xml:space="preserve">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294D5F5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w:t>
      </w:r>
      <w:r w:rsidR="00F71FF4" w:rsidRPr="00F71FF4">
        <w:rPr>
          <w:rFonts w:cs="Calibri"/>
        </w:rPr>
        <w:t>weksla in blanco</w:t>
      </w:r>
      <w:r>
        <w:rPr>
          <w:rFonts w:cs="Calibri"/>
        </w:rPr>
        <w:t xml:space="preserve"> może nastąpić po zakończeniu postępowania i, jeśli takie było jego ustalenie, odzyskaniu środków.</w:t>
      </w:r>
    </w:p>
    <w:p w14:paraId="0294224D" w14:textId="184F54C4" w:rsidR="00F71FF4" w:rsidRPr="00447B55" w:rsidRDefault="00CF1666" w:rsidP="00F419C5">
      <w:pPr>
        <w:numPr>
          <w:ilvl w:val="0"/>
          <w:numId w:val="31"/>
        </w:numPr>
        <w:spacing w:after="60" w:line="240" w:lineRule="auto"/>
        <w:rPr>
          <w:rFonts w:cs="Calibri"/>
        </w:rPr>
      </w:pPr>
      <w:r w:rsidRPr="097F72A1">
        <w:rPr>
          <w:rFonts w:cs="Calibri"/>
        </w:rPr>
        <w:t xml:space="preserve">W przypadku gdy Wniosek przewiduje trwałość Projektu lub rezultatów, zwrot </w:t>
      </w:r>
      <w:r w:rsidR="00F71FF4" w:rsidRPr="00F71FF4">
        <w:rPr>
          <w:rFonts w:cs="Calibri"/>
        </w:rPr>
        <w:t>weksla in blanco</w:t>
      </w:r>
      <w:r w:rsidRPr="097F72A1">
        <w:rPr>
          <w:rFonts w:cs="Calibri"/>
        </w:rPr>
        <w:t xml:space="preserve"> następuje na wniosek Beneficjenta po upływie okresu trwałości.</w:t>
      </w:r>
      <w:r w:rsidR="00F71FF4" w:rsidRPr="00F71FF4">
        <w:rPr>
          <w:rStyle w:val="Odwoanieprzypisudolnego"/>
          <w:rFonts w:cs="Calibri"/>
          <w:i/>
          <w:iCs/>
        </w:rPr>
        <w:t xml:space="preserve"> </w:t>
      </w:r>
      <w:r w:rsidR="00F71FF4">
        <w:rPr>
          <w:rStyle w:val="Odwoanieprzypisudolnego"/>
          <w:rFonts w:cs="Calibri"/>
          <w:i/>
          <w:iCs/>
        </w:rPr>
        <w:footnoteReference w:id="62"/>
      </w:r>
    </w:p>
    <w:p w14:paraId="587A723F" w14:textId="0CC1D1A3"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lastRenderedPageBreak/>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2"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2"/>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155F5BFA"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F71FF4">
        <w:rPr>
          <w:rFonts w:cs="Calibri"/>
          <w:i/>
        </w:rPr>
        <w:t xml:space="preserve"> rozliczany przez beneficjenta</w:t>
      </w:r>
      <w:r w:rsidR="00F71FF4" w:rsidRPr="007E3118">
        <w:rPr>
          <w:rFonts w:cs="Calibri"/>
          <w:i/>
        </w:rPr>
        <w:t>”</w:t>
      </w:r>
      <w:r w:rsidR="00F71FF4">
        <w:rPr>
          <w:rStyle w:val="Odwoanieprzypisudolnego"/>
          <w:rFonts w:cs="Calibri"/>
          <w:i/>
        </w:rPr>
        <w:footnoteReference w:id="63"/>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w:t>
      </w:r>
      <w:r w:rsidR="00F71FF4" w:rsidRPr="00F71FF4">
        <w:rPr>
          <w:rFonts w:cs="Calibri"/>
          <w:i/>
        </w:rPr>
        <w:t xml:space="preserve"> </w:t>
      </w:r>
      <w:r w:rsidR="00F71FF4">
        <w:rPr>
          <w:rFonts w:cs="Calibri"/>
          <w:i/>
        </w:rPr>
        <w:t>partnerski</w:t>
      </w:r>
      <w:r w:rsidRPr="007E3118">
        <w:rPr>
          <w:rFonts w:cs="Calibri"/>
          <w:i/>
        </w:rPr>
        <w:t xml:space="preserve"> realizowany w formule partnerskiej”</w:t>
      </w:r>
      <w:r w:rsidR="00F71FF4" w:rsidRPr="00F71FF4">
        <w:rPr>
          <w:rStyle w:val="Odwoanieprzypisudolnego"/>
          <w:rFonts w:cs="Calibri"/>
          <w:i/>
        </w:rPr>
        <w:t xml:space="preserve"> </w:t>
      </w:r>
      <w:r w:rsidR="00F71FF4">
        <w:rPr>
          <w:rStyle w:val="Odwoanieprzypisudolnego"/>
          <w:rFonts w:cs="Calibri"/>
          <w:i/>
        </w:rPr>
        <w:footnoteReference w:id="64"/>
      </w:r>
      <w:r w:rsidR="00F71FF4" w:rsidRPr="007E3118">
        <w:rPr>
          <w:rFonts w:cs="Calibri"/>
          <w:i/>
        </w:rPr>
        <w:t>.</w:t>
      </w:r>
      <w:r w:rsidR="00F71FF4">
        <w:rPr>
          <w:rStyle w:val="Odwoanieprzypisudolnego"/>
          <w:rFonts w:cs="Calibri"/>
          <w:i/>
        </w:rPr>
        <w:footnoteReference w:id="6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7640FA7E"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Beneficjent zobowiązuje się do każdorazowego</w:t>
      </w:r>
      <w:r w:rsidR="00895351">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7AA19689"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w:t>
      </w:r>
      <w:r w:rsidR="00AD0527">
        <w:rPr>
          <w:rFonts w:cs="Calibri"/>
        </w:rPr>
        <w:t>:</w:t>
      </w:r>
      <w:r>
        <w:rPr>
          <w:rFonts w:cs="Calibri"/>
        </w:rPr>
        <w:t xml:space="preserve"> </w:t>
      </w:r>
      <w:r w:rsidR="00AD0527" w:rsidRPr="00AD0527">
        <w:rPr>
          <w:rFonts w:cs="Calibri"/>
        </w:rPr>
        <w:t>ami.fers@men.gov.pl</w:t>
      </w:r>
      <w:r w:rsidR="00AD0527">
        <w:rPr>
          <w:rFonts w:cs="Calibri"/>
        </w:rPr>
        <w:t>.</w:t>
      </w:r>
      <w:r w:rsidR="00AD0527" w:rsidRPr="00AD0527" w:rsidDel="00AD0527">
        <w:rPr>
          <w:rFonts w:cs="Calibri"/>
        </w:rPr>
        <w:t xml:space="preserve"> </w:t>
      </w:r>
      <w:r>
        <w:rPr>
          <w:rFonts w:cs="Calibri"/>
        </w:rPr>
        <w:t xml:space="preserve">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3"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3"/>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w:t>
      </w:r>
      <w:r>
        <w:rPr>
          <w:rFonts w:cs="Calibri"/>
        </w:rPr>
        <w:lastRenderedPageBreak/>
        <w:t xml:space="preserve">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4"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7"/>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5" w:name="_Hlk145318582"/>
      <w:r w:rsidR="00566434">
        <w:rPr>
          <w:rFonts w:cs="Calibri"/>
        </w:rPr>
        <w:t>, jednak nie później niż 3 dni robocze od dnia rozpoczęcia,</w:t>
      </w:r>
      <w:bookmarkEnd w:id="35"/>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69"/>
      </w:r>
    </w:p>
    <w:bookmarkEnd w:id="34"/>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 xml:space="preserve">W uzasadnionych przypadkach Instytucja Pośrednicząca może wyznaczyć krótszy termin, w szczególności gdy błędy nie były liczne lub zgłoszone uwagi do </w:t>
      </w:r>
      <w:r w:rsidR="00FA59C8" w:rsidRPr="00FA59C8">
        <w:rPr>
          <w:rFonts w:cs="Calibri"/>
        </w:rPr>
        <w:lastRenderedPageBreak/>
        <w:t>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36" w:name="_Hlk119425753"/>
      <w:r>
        <w:rPr>
          <w:rFonts w:cs="Calibri"/>
        </w:rPr>
        <w:t>§ 2</w:t>
      </w:r>
      <w:r w:rsidR="009D0AE5">
        <w:rPr>
          <w:rFonts w:cs="Calibri"/>
        </w:rPr>
        <w:t>3</w:t>
      </w:r>
      <w:bookmarkEnd w:id="36"/>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7"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7"/>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065844B0"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38"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8"/>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1"/>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2"/>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lastRenderedPageBreak/>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3"/>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4"/>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A511A4"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xml:space="preserve">) w ważnym momencie realizacji projektu np. na otwarcie projektu, zakończenie projektu lub jego </w:t>
      </w:r>
      <w:r w:rsidRPr="00751BDE">
        <w:rPr>
          <w:rFonts w:cs="Calibri"/>
        </w:rPr>
        <w:lastRenderedPageBreak/>
        <w:t>ważnego etapu np. rozpoczęcie inwestycji, oddanie inwestycji do użytkowania itp.</w:t>
      </w:r>
      <w:r w:rsidRPr="00751BDE">
        <w:rPr>
          <w:rFonts w:cs="Calibri"/>
          <w:vertAlign w:val="superscript"/>
        </w:rPr>
        <w:footnoteReference w:id="75"/>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6"/>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7"/>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8"/>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2C68A0D6"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39"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895351">
        <w:rPr>
          <w:rFonts w:cs="Calibri"/>
        </w:rPr>
        <w:t>5</w:t>
      </w:r>
      <w:r w:rsidRPr="00E60E08">
        <w:rPr>
          <w:rFonts w:cs="Calibri"/>
        </w:rPr>
        <w:t xml:space="preserve"> r. poz. </w:t>
      </w:r>
      <w:r w:rsidR="00895351">
        <w:rPr>
          <w:rFonts w:cs="Calibri"/>
        </w:rPr>
        <w:t>24</w:t>
      </w:r>
      <w:r w:rsidR="00895351" w:rsidRPr="00E60E08">
        <w:rPr>
          <w:rFonts w:cs="Calibri"/>
        </w:rPr>
        <w:t xml:space="preserve">), </w:t>
      </w:r>
      <w:r w:rsidR="00895351">
        <w:rPr>
          <w:rFonts w:cs="Calibri"/>
        </w:rPr>
        <w:t xml:space="preserve">zwanej dalej </w:t>
      </w:r>
      <w:r w:rsidR="00895351">
        <w:rPr>
          <w:rFonts w:cs="Calibri"/>
        </w:rPr>
        <w:lastRenderedPageBreak/>
        <w:t>„ustawą o prawie autorskim”,</w:t>
      </w:r>
      <w:bookmarkEnd w:id="39"/>
      <w:r w:rsidRPr="00E60E08">
        <w:rPr>
          <w:rFonts w:cs="Calibri"/>
        </w:rPr>
        <w:t xml:space="preserve">, związanych z komunikacją i widocznością (np. zdjęcia, filmy, broszury), powstałych w ramach Projektu Beneficjent zobowiązuje się do uzyskania od tej osoby </w:t>
      </w:r>
      <w:r w:rsidR="00895351">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895351">
        <w:rPr>
          <w:rFonts w:cs="Calibri"/>
        </w:rPr>
        <w:t xml:space="preserve">, wraz </w:t>
      </w:r>
      <w:r w:rsidR="00895351" w:rsidRPr="00544717">
        <w:rPr>
          <w:rFonts w:cs="Calibri"/>
        </w:rPr>
        <w:t>z wyłącznym prawem zezwalania na wykonywanie zależnych praw autorskich</w:t>
      </w:r>
      <w:r w:rsidRPr="00E60E08">
        <w:rPr>
          <w:rFonts w:cs="Calibri"/>
        </w:rPr>
        <w:t>.</w:t>
      </w:r>
    </w:p>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25AC2B5" w:rsid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241F8CA1" w14:textId="52A91679" w:rsidR="00910ABF" w:rsidRPr="00343337" w:rsidRDefault="00910ABF" w:rsidP="00C61F59">
      <w:pPr>
        <w:pStyle w:val="Akapitzlist"/>
        <w:numPr>
          <w:ilvl w:val="0"/>
          <w:numId w:val="51"/>
        </w:numPr>
        <w:rPr>
          <w:rFonts w:cs="Calibri"/>
        </w:rPr>
      </w:pPr>
      <w:r w:rsidRPr="00910ABF">
        <w:rPr>
          <w:rFonts w:ascii="Calibri" w:eastAsia="Calibri" w:hAnsi="Calibri" w:cs="Calibri"/>
          <w:sz w:val="22"/>
          <w:szCs w:val="22"/>
        </w:rPr>
        <w:t>Niezależnie od obowiązków określonych w ust. 1-10, Beneficjent oraz partner/</w:t>
      </w:r>
      <w:proofErr w:type="spellStart"/>
      <w:r w:rsidRPr="00910ABF">
        <w:rPr>
          <w:rFonts w:ascii="Calibri" w:eastAsia="Calibri" w:hAnsi="Calibri" w:cs="Calibri"/>
          <w:sz w:val="22"/>
          <w:szCs w:val="22"/>
        </w:rPr>
        <w:t>rzy</w:t>
      </w:r>
      <w:proofErr w:type="spellEnd"/>
      <w:r w:rsidRPr="00910ABF">
        <w:rPr>
          <w:rFonts w:ascii="Calibri" w:eastAsia="Calibri" w:hAnsi="Calibri" w:cs="Calibri"/>
          <w:sz w:val="22"/>
          <w:szCs w:val="22"/>
        </w:rPr>
        <w:t xml:space="preserve">  zobowiązują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w:t>
      </w:r>
      <w:proofErr w:type="spellStart"/>
      <w:r w:rsidRPr="00910ABF">
        <w:rPr>
          <w:rFonts w:ascii="Calibri" w:eastAsia="Calibri" w:hAnsi="Calibri" w:cs="Calibri"/>
          <w:sz w:val="22"/>
          <w:szCs w:val="22"/>
        </w:rPr>
        <w:t>późn</w:t>
      </w:r>
      <w:proofErr w:type="spellEnd"/>
      <w:r w:rsidRPr="00910ABF">
        <w:rPr>
          <w:rFonts w:ascii="Calibri" w:eastAsia="Calibri" w:hAnsi="Calibri" w:cs="Calibri"/>
          <w:sz w:val="22"/>
          <w:szCs w:val="22"/>
        </w:rPr>
        <w:t>. zm.).</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7E7C7517"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0" w:name="_Hlk177644190"/>
      <w:bookmarkStart w:id="41"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0"/>
      <w:r w:rsidRPr="002B436A">
        <w:rPr>
          <w:rFonts w:eastAsia="Times New Roman" w:cs="Calibri"/>
        </w:rPr>
        <w:t xml:space="preserve">.  </w:t>
      </w:r>
    </w:p>
    <w:p w14:paraId="3D3E45A0" w14:textId="07A5022C"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2" w:name="_Hlk177644484"/>
      <w:r>
        <w:rPr>
          <w:rFonts w:asciiTheme="minorHAnsi" w:hAnsiTheme="minorHAnsi" w:cstheme="minorHAnsi"/>
        </w:rPr>
        <w:t xml:space="preserve">Beneficjent jest zobowiązany do zapewnienia sobie wyłącznych, nieograniczonych </w:t>
      </w:r>
      <w:r w:rsidR="00895351">
        <w:rPr>
          <w:rFonts w:asciiTheme="minorHAnsi" w:hAnsiTheme="minorHAnsi" w:cstheme="minorHAnsi"/>
        </w:rPr>
        <w:t>autorskich praw majątkowych</w:t>
      </w:r>
      <w:r w:rsidR="00895351" w:rsidRPr="00544717">
        <w:rPr>
          <w:rFonts w:asciiTheme="minorHAnsi" w:hAnsiTheme="minorHAnsi" w:cstheme="minorHAnsi"/>
        </w:rPr>
        <w:t>, wraz z wyłącznym prawem zezwalania na wykonywanie zależnych praw autorskich</w:t>
      </w:r>
      <w:r w:rsidR="00895351">
        <w:rPr>
          <w:rFonts w:asciiTheme="minorHAnsi" w:hAnsiTheme="minorHAnsi" w:cstheme="minorHAnsi"/>
        </w:rPr>
        <w:t xml:space="preserve">, </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79"/>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42"/>
      <w:r>
        <w:rPr>
          <w:rFonts w:asciiTheme="minorHAnsi" w:hAnsiTheme="minorHAnsi" w:cstheme="minorHAnsi"/>
        </w:rPr>
        <w:t xml:space="preserve"> </w:t>
      </w:r>
    </w:p>
    <w:bookmarkEnd w:id="41"/>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43" w:name="_Hlk177644614"/>
      <w:bookmarkStart w:id="44"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45" w:name="_Hlk178680376"/>
      <w:r w:rsidRPr="0071136B">
        <w:rPr>
          <w:rFonts w:cstheme="minorHAnsi"/>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0071136B">
        <w:rPr>
          <w:rFonts w:cstheme="minorHAnsi"/>
        </w:rPr>
        <w:lastRenderedPageBreak/>
        <w:t>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0974393E"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6F097383"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43"/>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45"/>
    </w:p>
    <w:bookmarkEnd w:id="44"/>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0"/>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1"/>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46" w:name="_Hlk177644998"/>
      <w:bookmarkStart w:id="47"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C6EF911"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FC11F3">
        <w:rPr>
          <w:rFonts w:ascii="Calibri" w:hAnsi="Calibri" w:cs="Calibri"/>
          <w:sz w:val="22"/>
          <w:szCs w:val="22"/>
        </w:rPr>
        <w:t>4</w:t>
      </w:r>
      <w:r w:rsidRPr="00BB7242">
        <w:rPr>
          <w:rFonts w:ascii="Calibri" w:hAnsi="Calibri" w:cs="Calibri"/>
          <w:sz w:val="22"/>
          <w:szCs w:val="22"/>
        </w:rPr>
        <w:t xml:space="preserve"> r. poz. </w:t>
      </w:r>
      <w:r w:rsidR="00FC11F3">
        <w:rPr>
          <w:rFonts w:ascii="Calibri" w:hAnsi="Calibri" w:cs="Calibri"/>
          <w:sz w:val="22"/>
          <w:szCs w:val="22"/>
        </w:rPr>
        <w:t>1822</w:t>
      </w:r>
      <w:r w:rsidRPr="00BB7242">
        <w:rPr>
          <w:rFonts w:ascii="Calibri" w:hAnsi="Calibri" w:cs="Calibri"/>
          <w:sz w:val="22"/>
          <w:szCs w:val="22"/>
        </w:rPr>
        <w:t>)</w:t>
      </w:r>
      <w:bookmarkEnd w:id="46"/>
      <w:r w:rsidR="00BC052B">
        <w:rPr>
          <w:rFonts w:ascii="Calibri" w:hAnsi="Calibri" w:cs="Calibri"/>
          <w:sz w:val="22"/>
          <w:szCs w:val="22"/>
        </w:rPr>
        <w:t>.</w:t>
      </w:r>
      <w:bookmarkEnd w:id="47"/>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2"/>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lastRenderedPageBreak/>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3"/>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025ED0B1" w:rsidR="00CF1666" w:rsidRDefault="00CF1666" w:rsidP="009705D5">
      <w:pPr>
        <w:spacing w:after="60" w:line="240" w:lineRule="auto"/>
        <w:rPr>
          <w:rFonts w:cs="Calibri"/>
        </w:rPr>
      </w:pPr>
      <w:r>
        <w:rPr>
          <w:rFonts w:cs="Calibri"/>
        </w:rPr>
        <w:t xml:space="preserve">Umowa może zostać rozwiązana w drodze pisemnego porozumienia </w:t>
      </w:r>
      <w:r w:rsidR="001F4D3A">
        <w:rPr>
          <w:rFonts w:cs="Calibri"/>
        </w:rPr>
        <w:t>S</w:t>
      </w:r>
      <w:r>
        <w:rPr>
          <w:rFonts w:cs="Calibri"/>
        </w:rPr>
        <w:t xml:space="preserve">tron na wniosek każdej ze </w:t>
      </w:r>
      <w:r w:rsidR="001F4D3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48" w:name="_Hlk177645300"/>
      <w:r w:rsidR="003C7DAB" w:rsidRPr="003C7DAB">
        <w:rPr>
          <w:rFonts w:cs="Calibri"/>
        </w:rPr>
        <w:t xml:space="preserve"> </w:t>
      </w:r>
      <w:bookmarkStart w:id="49" w:name="_Hlk178681192"/>
      <w:r w:rsidR="003C7DAB">
        <w:rPr>
          <w:rFonts w:cs="Calibri"/>
        </w:rPr>
        <w:t>w terminie 30 dni kalendarzowych od dnia rozwiązania umowy na rachunek płatniczy wskazany przez Instytucję Pośredniczącą</w:t>
      </w:r>
      <w:bookmarkEnd w:id="48"/>
      <w:bookmarkEnd w:id="49"/>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4"/>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0A78C5BC"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0"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0"/>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5"/>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 xml:space="preserve">W sprawach nieuregulowanych umową zastosowanie mają odpowiednie reguły i warunki wynikające </w:t>
      </w:r>
      <w:r>
        <w:rPr>
          <w:rFonts w:cs="Calibri"/>
        </w:rPr>
        <w:lastRenderedPageBreak/>
        <w:t>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56467B72"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B4E29">
        <w:rPr>
          <w:rFonts w:cs="Calibri"/>
        </w:rPr>
        <w:t>4</w:t>
      </w:r>
      <w:r w:rsidR="000868FD">
        <w:rPr>
          <w:rFonts w:cs="Calibri"/>
        </w:rPr>
        <w:t xml:space="preserve"> r. poz. 10</w:t>
      </w:r>
      <w:r w:rsidR="00FB244E">
        <w:rPr>
          <w:rFonts w:cs="Calibri"/>
        </w:rPr>
        <w:t>61</w:t>
      </w:r>
      <w:r w:rsidR="006977DB">
        <w:rPr>
          <w:rFonts w:cs="Calibri"/>
        </w:rPr>
        <w:t xml:space="preserve">,z </w:t>
      </w:r>
      <w:proofErr w:type="spellStart"/>
      <w:r w:rsidR="006977DB">
        <w:rPr>
          <w:rFonts w:cs="Calibri"/>
        </w:rPr>
        <w:t>późn</w:t>
      </w:r>
      <w:proofErr w:type="spellEnd"/>
      <w:r w:rsidR="006977DB">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4DF1B6E"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7B74">
        <w:rPr>
          <w:rFonts w:cs="Calibri"/>
        </w:rPr>
        <w:t>5</w:t>
      </w:r>
      <w:r>
        <w:rPr>
          <w:rFonts w:cs="Calibri"/>
        </w:rPr>
        <w:t xml:space="preserve"> r. poz. </w:t>
      </w:r>
      <w:r w:rsidR="003A7B74">
        <w:rPr>
          <w:rFonts w:cs="Calibri"/>
        </w:rPr>
        <w:t>468</w:t>
      </w:r>
      <w:r w:rsidR="00CF1666">
        <w:rPr>
          <w:rStyle w:val="Znakiprzypiswdolnych"/>
          <w:rFonts w:cs="Calibri"/>
        </w:rPr>
        <w:footnoteReference w:id="86"/>
      </w:r>
      <w:r w:rsidR="003A42F4">
        <w:rPr>
          <w:rFonts w:cs="Calibri"/>
        </w:rPr>
        <w:t>)</w:t>
      </w:r>
      <w:r w:rsidR="000A66DA">
        <w:rPr>
          <w:rFonts w:cs="Calibri"/>
        </w:rPr>
        <w:t>;</w:t>
      </w:r>
    </w:p>
    <w:p w14:paraId="3395EC2B" w14:textId="719A7B0A" w:rsidR="00CF1666" w:rsidRDefault="000A66DA" w:rsidP="00F419C5">
      <w:pPr>
        <w:widowControl w:val="0"/>
        <w:numPr>
          <w:ilvl w:val="0"/>
          <w:numId w:val="10"/>
        </w:numPr>
        <w:spacing w:after="60" w:line="240" w:lineRule="auto"/>
        <w:rPr>
          <w:rFonts w:cs="Calibri"/>
        </w:rPr>
      </w:pPr>
      <w:bookmarkStart w:id="51" w:name="_Hlk178686699"/>
      <w:bookmarkStart w:id="52" w:name="_Hlk178681268"/>
      <w:bookmarkStart w:id="53" w:name="_Hlk177645391"/>
      <w:r w:rsidRPr="007F675F">
        <w:rPr>
          <w:rFonts w:cs="Calibri"/>
        </w:rPr>
        <w:t xml:space="preserve">ustawy o </w:t>
      </w:r>
      <w:r>
        <w:rPr>
          <w:rFonts w:cs="Calibri"/>
        </w:rPr>
        <w:t>prawie autorskim</w:t>
      </w:r>
      <w:bookmarkEnd w:id="51"/>
      <w:bookmarkEnd w:id="52"/>
      <w:bookmarkEnd w:id="53"/>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02442ED3" w:rsidR="00CF1666" w:rsidRDefault="00CF1666" w:rsidP="002E12A8">
      <w:pPr>
        <w:numPr>
          <w:ilvl w:val="0"/>
          <w:numId w:val="87"/>
        </w:numPr>
        <w:spacing w:after="60" w:line="240" w:lineRule="auto"/>
        <w:rPr>
          <w:rFonts w:cs="Calibri"/>
        </w:rPr>
      </w:pPr>
      <w:r>
        <w:rPr>
          <w:rFonts w:cs="Calibri"/>
        </w:rPr>
        <w:t xml:space="preserve">Spory związane z realizacją umowy </w:t>
      </w:r>
      <w:r w:rsidR="001A496D">
        <w:rPr>
          <w:rFonts w:cs="Calibri"/>
        </w:rPr>
        <w:t>S</w:t>
      </w:r>
      <w:r>
        <w:rPr>
          <w:rFonts w:cs="Calibri"/>
        </w:rPr>
        <w:t>trony będą starały się rozwiązać polubownie.</w:t>
      </w:r>
    </w:p>
    <w:p w14:paraId="6B3B8687" w14:textId="0CC50DFA" w:rsidR="00CF1666" w:rsidRDefault="00CF1666" w:rsidP="002E12A8">
      <w:pPr>
        <w:numPr>
          <w:ilvl w:val="0"/>
          <w:numId w:val="87"/>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r w:rsidR="001A496D">
        <w:rPr>
          <w:rFonts w:cs="Calibri"/>
        </w:rPr>
        <w:t>o finansach publicznych</w:t>
      </w:r>
      <w:r>
        <w:rPr>
          <w:rFonts w:cs="Calibri"/>
        </w:rPr>
        <w:t>.</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229BA640" w:rsidR="00A32A70" w:rsidRPr="002E12A8" w:rsidRDefault="00CF1666" w:rsidP="000D7190">
      <w:pPr>
        <w:numPr>
          <w:ilvl w:val="0"/>
          <w:numId w:val="89"/>
        </w:numPr>
        <w:spacing w:after="60" w:line="240" w:lineRule="auto"/>
        <w:rPr>
          <w:rFonts w:cs="Calibri"/>
        </w:rPr>
      </w:pPr>
      <w:bookmarkStart w:id="54" w:name="_Hlk178681461"/>
      <w:r w:rsidRPr="002E12A8">
        <w:rPr>
          <w:rFonts w:cs="Calibri"/>
        </w:rPr>
        <w:t>Zmiany w treści umowy związane ze zmianą adresu siedziby</w:t>
      </w:r>
      <w:r w:rsidR="0072756E" w:rsidRPr="002E12A8">
        <w:rPr>
          <w:rFonts w:cs="Calibri"/>
        </w:rPr>
        <w:t xml:space="preserve"> </w:t>
      </w:r>
      <w:r w:rsidR="001A496D">
        <w:rPr>
          <w:rFonts w:cs="Calibri"/>
        </w:rPr>
        <w:t>S</w:t>
      </w:r>
      <w:r w:rsidR="0072756E" w:rsidRPr="002E12A8">
        <w:rPr>
          <w:rFonts w:cs="Calibri"/>
        </w:rPr>
        <w:t>tron umowy</w:t>
      </w:r>
      <w:bookmarkStart w:id="55" w:name="_Hlk178686882"/>
      <w:r w:rsidR="0072756E" w:rsidRPr="00683284">
        <w:rPr>
          <w:rFonts w:cs="Calibri"/>
          <w:vertAlign w:val="superscript"/>
        </w:rPr>
        <w:footnoteReference w:id="87"/>
      </w:r>
      <w:bookmarkEnd w:id="55"/>
      <w:r w:rsidRPr="002E12A8">
        <w:rPr>
          <w:rFonts w:cs="Calibri"/>
        </w:rPr>
        <w:t xml:space="preserve"> </w:t>
      </w:r>
      <w:bookmarkStart w:id="56"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1A496D">
        <w:rPr>
          <w:rFonts w:cs="Calibri"/>
        </w:rPr>
        <w:t>S</w:t>
      </w:r>
      <w:r w:rsidR="00EA02CE" w:rsidRPr="002E12A8">
        <w:rPr>
          <w:rFonts w:cs="Calibri"/>
        </w:rPr>
        <w:t>tron umowy</w:t>
      </w:r>
      <w:bookmarkEnd w:id="56"/>
      <w:r w:rsidR="00EA02CE" w:rsidRPr="002E12A8">
        <w:rPr>
          <w:rFonts w:cs="Calibri"/>
        </w:rPr>
        <w:t xml:space="preserve">. </w:t>
      </w:r>
      <w:bookmarkStart w:id="57" w:name="_Hlk178686809"/>
      <w:bookmarkStart w:id="58"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57"/>
      <w:r w:rsidR="00A32A70" w:rsidRPr="002E12A8">
        <w:rPr>
          <w:rFonts w:cs="Calibri"/>
        </w:rPr>
        <w:t>.</w:t>
      </w:r>
      <w:bookmarkEnd w:id="58"/>
      <w:r w:rsidR="00A32A70" w:rsidRPr="002E12A8">
        <w:rPr>
          <w:rFonts w:cs="Calibri"/>
        </w:rPr>
        <w:t xml:space="preserve"> </w:t>
      </w:r>
    </w:p>
    <w:p w14:paraId="25A90F30" w14:textId="1E853033" w:rsidR="00CF1666" w:rsidRDefault="00CF1666" w:rsidP="000D7190">
      <w:pPr>
        <w:numPr>
          <w:ilvl w:val="0"/>
          <w:numId w:val="89"/>
        </w:numPr>
        <w:spacing w:after="60" w:line="240" w:lineRule="auto"/>
        <w:rPr>
          <w:rFonts w:cs="Calibri"/>
        </w:rPr>
      </w:pPr>
      <w:r w:rsidRPr="002E12A8">
        <w:rPr>
          <w:rFonts w:cs="Calibri"/>
        </w:rPr>
        <w:t>Pozostałe z</w:t>
      </w:r>
      <w:r>
        <w:rPr>
          <w:rFonts w:cs="Calibri"/>
        </w:rPr>
        <w:t xml:space="preserve">miany w treści umowy wymagają, pod rygorem nieważności, formy aneksu do umowy, z zastrzeżeniem </w:t>
      </w:r>
      <w:bookmarkEnd w:id="54"/>
      <w:r>
        <w:rPr>
          <w:rFonts w:cs="Calibri"/>
        </w:rPr>
        <w:t xml:space="preserve">§ 1 pkt </w:t>
      </w:r>
      <w:r w:rsidR="001875F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18927CBA" w:rsidR="00CF1666" w:rsidRDefault="00D4594F" w:rsidP="00F419C5">
      <w:pPr>
        <w:keepNext/>
        <w:numPr>
          <w:ilvl w:val="0"/>
          <w:numId w:val="54"/>
        </w:numPr>
        <w:spacing w:after="60" w:line="240" w:lineRule="auto"/>
        <w:rPr>
          <w:rFonts w:cs="Calibri"/>
        </w:rPr>
      </w:pPr>
      <w:r w:rsidRPr="00D4594F">
        <w:rPr>
          <w:rFonts w:cs="Calibri"/>
        </w:rPr>
        <w:t>Umowa została zawarta w formie elektronicznej i wchodzi w życie z dniem jej opatrzenia kwalifikowanym podpisem elektronicznym przez ostatnią ze Stron</w:t>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46C7BC58"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1A496D">
        <w:rPr>
          <w:rFonts w:cs="Calibri"/>
          <w:i/>
        </w:rPr>
        <w:t>a, 1b, 1c</w:t>
      </w:r>
      <w:r w:rsidRPr="009D17BC">
        <w:rPr>
          <w:rFonts w:cs="Calibri"/>
          <w:i/>
        </w:rPr>
        <w:t xml:space="preserve">: Pełnomocnictwa osób reprezentujących </w:t>
      </w:r>
      <w:r w:rsidR="001A496D">
        <w:rPr>
          <w:rFonts w:cs="Calibri"/>
          <w:i/>
        </w:rPr>
        <w:t>S</w:t>
      </w:r>
      <w:r w:rsidRPr="009D17BC">
        <w:rPr>
          <w:rFonts w:cs="Calibri"/>
          <w:i/>
        </w:rPr>
        <w:t>trony;</w:t>
      </w:r>
      <w:r w:rsidRPr="009D17BC">
        <w:rPr>
          <w:rStyle w:val="Znakiprzypiswdolnych"/>
          <w:rFonts w:cs="Calibri"/>
          <w:i/>
        </w:rPr>
        <w:footnoteReference w:id="88"/>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89"/>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lastRenderedPageBreak/>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59"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59"/>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0"/>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1"/>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2"/>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3"/>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0"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0"/>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4"/>
      </w:r>
      <w:r w:rsidR="0026494D">
        <w:rPr>
          <w:rFonts w:cs="Calibri"/>
        </w:rPr>
        <w:t>, nazwa instytucji</w:t>
      </w:r>
      <w:r w:rsidR="00C461B7">
        <w:rPr>
          <w:rStyle w:val="Odwoanieprzypisudolnego"/>
          <w:rFonts w:cs="Calibri"/>
        </w:rPr>
        <w:footnoteReference w:id="95"/>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1" w:name="_Hlk93665701"/>
      <w:r w:rsidRPr="00077A65">
        <w:rPr>
          <w:rFonts w:cs="Calibri"/>
        </w:rPr>
        <w:t>obszar zamieszkania wg stopnia urbanizacji DEGURBA</w:t>
      </w:r>
      <w:bookmarkEnd w:id="61"/>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6"/>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7"/>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9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99"/>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tcPr>
          <w:p w14:paraId="1D8CF99C" w14:textId="38831CD9" w:rsidR="000443E7" w:rsidRPr="00070B0E" w:rsidRDefault="007014D6" w:rsidP="000443E7">
            <w:pPr>
              <w:suppressAutoHyphens w:val="0"/>
              <w:rPr>
                <w:lang w:eastAsia="en-US"/>
              </w:rPr>
            </w:pPr>
            <w:r>
              <w:t>1</w:t>
            </w:r>
            <w:r w:rsidR="002B66DD" w:rsidRPr="00F9015A">
              <w:t>.</w:t>
            </w:r>
          </w:p>
        </w:tc>
        <w:tc>
          <w:tcPr>
            <w:tcW w:w="3693" w:type="dxa"/>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tcPr>
          <w:p w14:paraId="10372815" w14:textId="5B29728B" w:rsidR="00A540C8" w:rsidRPr="00070B0E" w:rsidRDefault="00A540C8" w:rsidP="00A540C8">
            <w:pPr>
              <w:suppressAutoHyphens w:val="0"/>
              <w:rPr>
                <w:lang w:eastAsia="en-US"/>
              </w:rPr>
            </w:pPr>
            <w:r w:rsidRPr="000E78B7">
              <w:lastRenderedPageBreak/>
              <w:t>5.</w:t>
            </w:r>
          </w:p>
        </w:tc>
        <w:tc>
          <w:tcPr>
            <w:tcW w:w="3693" w:type="dxa"/>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tcPr>
          <w:p w14:paraId="52DDF2A9" w14:textId="74095E39" w:rsidR="001E3C01" w:rsidRDefault="001E3C01" w:rsidP="007014D6">
            <w:pPr>
              <w:suppressAutoHyphens w:val="0"/>
              <w:rPr>
                <w:lang w:eastAsia="en-US"/>
              </w:rPr>
            </w:pPr>
            <w:r>
              <w:rPr>
                <w:lang w:eastAsia="en-US"/>
              </w:rPr>
              <w:lastRenderedPageBreak/>
              <w:t>8.</w:t>
            </w:r>
          </w:p>
        </w:tc>
        <w:tc>
          <w:tcPr>
            <w:tcW w:w="3693" w:type="dxa"/>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0"/>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1"/>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0E78B7">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2"/>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3"/>
            </w:r>
          </w:p>
        </w:tc>
      </w:tr>
      <w:tr w:rsidR="00CF1666" w14:paraId="5D4BE721" w14:textId="77777777" w:rsidTr="000E78B7">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4"/>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5"/>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6"/>
            </w:r>
          </w:p>
        </w:tc>
      </w:tr>
      <w:tr w:rsidR="00CF1666" w14:paraId="07B7E032" w14:textId="77777777" w:rsidTr="000E78B7">
        <w:trPr>
          <w:trHeight w:val="510"/>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5C69" w14:textId="77777777" w:rsidR="00CF1666" w:rsidRDefault="00CF1666" w:rsidP="006F00B9">
            <w:pPr>
              <w:snapToGrid w:val="0"/>
              <w:spacing w:after="0"/>
              <w:rPr>
                <w:rFonts w:cs="Calibri"/>
                <w:b/>
              </w:rPr>
            </w:pPr>
          </w:p>
        </w:tc>
      </w:tr>
      <w:tr w:rsidR="00CF1666" w14:paraId="53698CE7"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76E8" w14:textId="77777777" w:rsidR="00CF1666" w:rsidRDefault="00CF1666" w:rsidP="006F00B9">
            <w:pPr>
              <w:snapToGrid w:val="0"/>
              <w:spacing w:after="0"/>
              <w:rPr>
                <w:rFonts w:cs="Calibri"/>
                <w:b/>
              </w:rPr>
            </w:pPr>
          </w:p>
        </w:tc>
      </w:tr>
      <w:tr w:rsidR="00CF1666" w14:paraId="79B8E26A"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FB76" w14:textId="77777777" w:rsidR="00CF1666" w:rsidRDefault="00CF1666" w:rsidP="006F00B9">
            <w:pPr>
              <w:snapToGrid w:val="0"/>
              <w:spacing w:after="0"/>
              <w:rPr>
                <w:rFonts w:cs="Calibri"/>
                <w:b/>
              </w:rPr>
            </w:pPr>
          </w:p>
        </w:tc>
      </w:tr>
      <w:tr w:rsidR="00CF1666" w14:paraId="12AA237D"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E6560" w14:textId="77777777" w:rsidR="00CF1666" w:rsidRDefault="00CF1666" w:rsidP="006F00B9">
            <w:pPr>
              <w:snapToGrid w:val="0"/>
              <w:spacing w:after="0"/>
              <w:rPr>
                <w:rFonts w:cs="Calibri"/>
                <w:b/>
              </w:rPr>
            </w:pPr>
          </w:p>
        </w:tc>
      </w:tr>
      <w:tr w:rsidR="00CF1666" w14:paraId="0EE67CE4" w14:textId="77777777" w:rsidTr="000E78B7">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7"/>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8"/>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9"/>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2"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0"/>
      </w:r>
      <w:bookmarkEnd w:id="62"/>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1"/>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2"/>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3"/>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4"/>
      </w:r>
      <w:r w:rsidRPr="001E16FC">
        <w:rPr>
          <w:spacing w:val="4"/>
        </w:rPr>
        <w:t xml:space="preserve"> </w:t>
      </w:r>
    </w:p>
    <w:p w14:paraId="05E1823B" w14:textId="77777777" w:rsidR="00AD0527" w:rsidRDefault="00AD0527" w:rsidP="006F00B9">
      <w:pPr>
        <w:suppressAutoHyphens w:val="0"/>
        <w:spacing w:after="0" w:line="240" w:lineRule="auto"/>
        <w:rPr>
          <w:rFonts w:cs="Calibri"/>
        </w:rPr>
      </w:pPr>
    </w:p>
    <w:p w14:paraId="5F2E0E69" w14:textId="77777777" w:rsidR="00AD0527" w:rsidRPr="009169F3" w:rsidRDefault="00AD0527" w:rsidP="00AD0527">
      <w:pPr>
        <w:spacing w:after="60"/>
        <w:rPr>
          <w:rFonts w:eastAsia="Arial" w:cstheme="minorHAnsi"/>
          <w:b/>
          <w:bCs/>
        </w:rPr>
      </w:pPr>
      <w:r w:rsidRPr="009169F3">
        <w:rPr>
          <w:rFonts w:eastAsia="Arial" w:cstheme="minorHAnsi"/>
          <w:b/>
          <w:bCs/>
        </w:rPr>
        <w:t>Klauzula informacyjna Instytucji Pośredniczącej</w:t>
      </w:r>
    </w:p>
    <w:p w14:paraId="04EBC4A4" w14:textId="77777777" w:rsidR="00AD0527" w:rsidRPr="00E60E08" w:rsidRDefault="00AD0527" w:rsidP="00AD0527">
      <w:pPr>
        <w:spacing w:after="240"/>
        <w:rPr>
          <w:rFonts w:cstheme="minorHAnsi"/>
        </w:rPr>
      </w:pPr>
      <w:r w:rsidRPr="00E60E08">
        <w:rPr>
          <w:rFonts w:cstheme="minorHAnsi"/>
        </w:rPr>
        <w:t>W celu wykonania obowiązku nałożonego art. 13 i 14 RODO</w:t>
      </w:r>
      <w:r w:rsidRPr="00E60E08">
        <w:rPr>
          <w:rStyle w:val="Odwoanieprzypisudolnego"/>
          <w:rFonts w:cstheme="minorHAnsi"/>
        </w:rPr>
        <w:footnoteReference w:id="115"/>
      </w:r>
      <w:r w:rsidRPr="00E60E08">
        <w:rPr>
          <w:rFonts w:cstheme="minorHAnsi"/>
        </w:rPr>
        <w:t>, w związku z art. 88 ustawy o zasadach realizacji zadań finansowanych ze środków europejskich w perspektywie finansowej 2021-2027</w:t>
      </w:r>
      <w:r w:rsidRPr="00E60E08">
        <w:rPr>
          <w:rStyle w:val="Odwoanieprzypisudolnego"/>
          <w:rFonts w:cstheme="minorHAnsi"/>
        </w:rPr>
        <w:footnoteReference w:id="116"/>
      </w:r>
      <w:r w:rsidRPr="00E60E08">
        <w:rPr>
          <w:rFonts w:cstheme="minorHAnsi"/>
        </w:rPr>
        <w:t>, informujemy o zasadach przetwarzania Państwa danych osobowych:</w:t>
      </w:r>
    </w:p>
    <w:p w14:paraId="63E369A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Administrator</w:t>
      </w:r>
    </w:p>
    <w:p w14:paraId="2659B7C3" w14:textId="77777777" w:rsidR="00AD0527" w:rsidRPr="00E60E08" w:rsidRDefault="00AD0527" w:rsidP="00AD0527">
      <w:pPr>
        <w:spacing w:after="240"/>
        <w:rPr>
          <w:rFonts w:cstheme="minorHAnsi"/>
        </w:rPr>
      </w:pPr>
      <w:r>
        <w:rPr>
          <w:rFonts w:cstheme="minorHAnsi"/>
        </w:rPr>
        <w:t>A</w:t>
      </w:r>
      <w:r w:rsidRPr="00E60E08">
        <w:rPr>
          <w:rFonts w:cstheme="minorHAnsi"/>
        </w:rPr>
        <w:t>dmi</w:t>
      </w:r>
      <w:r>
        <w:rPr>
          <w:rFonts w:cstheme="minorHAnsi"/>
        </w:rPr>
        <w:t>nistratorem Państwa danych jest minister właściwy do spraw oświaty i wychowania, pełniący funkcję Instytucji Pośredniczącej dla Działań 01.04, 01.06 oraz 01.08 FERS,</w:t>
      </w:r>
      <w:r w:rsidRPr="00E60E08">
        <w:rPr>
          <w:rFonts w:cstheme="minorHAnsi"/>
        </w:rPr>
        <w:t xml:space="preserve"> z siedzibą przy </w:t>
      </w:r>
      <w:r w:rsidRPr="00313AB5">
        <w:rPr>
          <w:rFonts w:cstheme="minorHAnsi"/>
        </w:rPr>
        <w:t>al. J. Ch. Szucha 25, 00-918 Warszawa</w:t>
      </w:r>
      <w:r w:rsidRPr="00E60E08">
        <w:rPr>
          <w:rFonts w:cstheme="minorHAnsi"/>
        </w:rPr>
        <w:t>.</w:t>
      </w:r>
    </w:p>
    <w:p w14:paraId="5AEB8A3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Cel przetwarzania danych</w:t>
      </w:r>
    </w:p>
    <w:p w14:paraId="1922E3D6" w14:textId="77777777" w:rsidR="00AD0527" w:rsidRPr="00E60E08" w:rsidRDefault="00AD0527" w:rsidP="00AD0527">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w:t>
      </w:r>
      <w:r>
        <w:rPr>
          <w:rFonts w:asciiTheme="minorHAnsi" w:hAnsiTheme="minorHAnsi" w:cstheme="minorHAnsi"/>
          <w:sz w:val="22"/>
          <w:szCs w:val="22"/>
        </w:rPr>
        <w:t>ne</w:t>
      </w:r>
      <w:r w:rsidRPr="00E60E08">
        <w:rPr>
          <w:rFonts w:asciiTheme="minorHAnsi" w:hAnsiTheme="minorHAnsi" w:cstheme="minorHAnsi"/>
          <w:sz w:val="22"/>
          <w:szCs w:val="22"/>
        </w:rPr>
        <w:t xml:space="preserve"> w związku z realizacją</w:t>
      </w:r>
      <w:r>
        <w:rPr>
          <w:rFonts w:asciiTheme="minorHAnsi" w:hAnsiTheme="minorHAnsi" w:cstheme="minorHAnsi"/>
          <w:sz w:val="22"/>
          <w:szCs w:val="22"/>
        </w:rPr>
        <w:t xml:space="preserve"> programu</w:t>
      </w:r>
      <w:r w:rsidRPr="00E60E08">
        <w:rPr>
          <w:rFonts w:asciiTheme="minorHAnsi" w:hAnsiTheme="minorHAnsi" w:cstheme="minorHAnsi"/>
          <w:sz w:val="22"/>
          <w:szCs w:val="22"/>
        </w:rPr>
        <w:t xml:space="preserve"> FERS, w szczególności w celu </w:t>
      </w:r>
      <w:r>
        <w:rPr>
          <w:rFonts w:asciiTheme="minorHAnsi" w:hAnsiTheme="minorHAnsi" w:cstheme="minorHAnsi"/>
          <w:sz w:val="22"/>
          <w:szCs w:val="22"/>
        </w:rPr>
        <w:t xml:space="preserve">dokonania oceny i wyboru projektów do dofinansowania, </w:t>
      </w:r>
      <w:r w:rsidRPr="00E60E08">
        <w:rPr>
          <w:rFonts w:asciiTheme="minorHAnsi" w:hAnsiTheme="minorHAnsi" w:cstheme="minorHAnsi"/>
          <w:sz w:val="22"/>
          <w:szCs w:val="22"/>
        </w:rPr>
        <w:t xml:space="preserve">monitorowania, sprawozdawczości, komunikacji, publikacji, ewaluacji, zarządzania finansowego, weryfikacji i </w:t>
      </w:r>
      <w:r>
        <w:rPr>
          <w:rFonts w:asciiTheme="minorHAnsi" w:hAnsiTheme="minorHAnsi" w:cstheme="minorHAnsi"/>
          <w:sz w:val="22"/>
          <w:szCs w:val="22"/>
        </w:rPr>
        <w:t>kontroli</w:t>
      </w:r>
      <w:r w:rsidRPr="00E60E08">
        <w:rPr>
          <w:rFonts w:asciiTheme="minorHAnsi" w:hAnsiTheme="minorHAnsi" w:cstheme="minorHAnsi"/>
          <w:sz w:val="22"/>
          <w:szCs w:val="22"/>
        </w:rPr>
        <w:t xml:space="preserve"> oraz do celów określania kwalifikowalności uczestników.</w:t>
      </w:r>
    </w:p>
    <w:p w14:paraId="6A8B3985" w14:textId="77777777" w:rsidR="00AD0527" w:rsidRPr="00E60E08" w:rsidRDefault="00AD0527" w:rsidP="00AD0527">
      <w:pPr>
        <w:pStyle w:val="Default"/>
        <w:rPr>
          <w:rFonts w:asciiTheme="minorHAnsi" w:hAnsiTheme="minorHAnsi" w:cstheme="minorHAnsi"/>
          <w:sz w:val="22"/>
          <w:szCs w:val="22"/>
        </w:rPr>
      </w:pPr>
    </w:p>
    <w:p w14:paraId="7A2A86AB" w14:textId="77777777" w:rsidR="00AD0527" w:rsidRPr="00E60E08" w:rsidRDefault="00AD0527" w:rsidP="00AD0527">
      <w:pPr>
        <w:spacing w:after="240"/>
        <w:rPr>
          <w:rFonts w:cstheme="minorHAnsi"/>
        </w:rPr>
      </w:pPr>
      <w:r w:rsidRPr="00E60E08">
        <w:rPr>
          <w:rFonts w:cstheme="minorHAnsi"/>
        </w:rPr>
        <w:t>Podanie danych jest dobrowolne, ale konieczne do realizacji wyżej wymienionego celu. Odmowa ich podania jest równoznaczna z brakiem możliwości podjęcia stosownych działań.</w:t>
      </w:r>
    </w:p>
    <w:p w14:paraId="4C7D48C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 xml:space="preserve">Podstawa przetwarzania </w:t>
      </w:r>
    </w:p>
    <w:p w14:paraId="7D5DE177" w14:textId="77777777" w:rsidR="00AD0527" w:rsidRPr="00E60E08" w:rsidRDefault="00AD0527" w:rsidP="00AD0527">
      <w:pPr>
        <w:spacing w:after="240"/>
        <w:rPr>
          <w:rFonts w:cstheme="minorHAnsi"/>
        </w:rPr>
      </w:pPr>
      <w:r w:rsidRPr="00E60E08">
        <w:rPr>
          <w:rFonts w:cstheme="minorHAnsi"/>
        </w:rPr>
        <w:t xml:space="preserve">Będziemy przetwarzać Państwa dane osobowe w związku z tym, że: </w:t>
      </w:r>
    </w:p>
    <w:p w14:paraId="159F9702" w14:textId="77777777" w:rsidR="00AD0527" w:rsidRPr="00E60E08" w:rsidRDefault="00AD0527" w:rsidP="00C61F59">
      <w:pPr>
        <w:numPr>
          <w:ilvl w:val="0"/>
          <w:numId w:val="93"/>
        </w:numPr>
        <w:suppressAutoHyphens w:val="0"/>
        <w:spacing w:after="240"/>
        <w:rPr>
          <w:rFonts w:cstheme="minorHAnsi"/>
        </w:rPr>
      </w:pPr>
      <w:r w:rsidRPr="00E60E08">
        <w:rPr>
          <w:rFonts w:cstheme="minorHAnsi"/>
        </w:rPr>
        <w:t xml:space="preserve">Zobowiązuje nas do tego </w:t>
      </w:r>
      <w:r w:rsidRPr="00E60E08">
        <w:rPr>
          <w:rFonts w:cstheme="minorHAnsi"/>
          <w:b/>
        </w:rPr>
        <w:t>prawo</w:t>
      </w:r>
      <w:r w:rsidRPr="00E60E08">
        <w:rPr>
          <w:rFonts w:cstheme="minorHAnsi"/>
        </w:rPr>
        <w:t xml:space="preserve"> (art. 6 ust</w:t>
      </w:r>
      <w:r>
        <w:rPr>
          <w:rFonts w:cstheme="minorHAnsi"/>
        </w:rPr>
        <w:t>. 1 lit. c oraz</w:t>
      </w:r>
      <w:r w:rsidRPr="00E60E08">
        <w:rPr>
          <w:rFonts w:cstheme="minorHAnsi"/>
        </w:rPr>
        <w:t xml:space="preserve"> art. 9 ust. 2 lit. g</w:t>
      </w:r>
      <w:r>
        <w:rPr>
          <w:rFonts w:cstheme="minorHAnsi"/>
        </w:rPr>
        <w:t xml:space="preserve"> RODO</w:t>
      </w:r>
      <w:r w:rsidRPr="00E60E08">
        <w:rPr>
          <w:rFonts w:cstheme="minorHAnsi"/>
        </w:rPr>
        <w:t>):</w:t>
      </w:r>
    </w:p>
    <w:p w14:paraId="2670D61C" w14:textId="6699400C"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t>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1D2B45B" w14:textId="77777777"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cstheme="minorHAnsi"/>
        </w:rPr>
        <w:t>późn</w:t>
      </w:r>
      <w:proofErr w:type="spellEnd"/>
      <w:r w:rsidRPr="00E60E08">
        <w:rPr>
          <w:rFonts w:cstheme="minorHAnsi"/>
        </w:rPr>
        <w:t>. zm.)</w:t>
      </w:r>
    </w:p>
    <w:p w14:paraId="1B5DEC24" w14:textId="77777777"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lastRenderedPageBreak/>
        <w:t>ustawa z dnia 28 kwietnia 2022 r. o zasadach realizacji zadań finansowanych ze środków europejskich w perspektywie finansowej 2021-2027, w szczególności art. 87-93,</w:t>
      </w:r>
    </w:p>
    <w:p w14:paraId="7D38D5D3" w14:textId="77777777" w:rsidR="00AD0527" w:rsidRPr="00E60E08" w:rsidRDefault="00AD0527" w:rsidP="00AD0527">
      <w:pPr>
        <w:numPr>
          <w:ilvl w:val="0"/>
          <w:numId w:val="57"/>
        </w:numPr>
        <w:tabs>
          <w:tab w:val="left" w:pos="851"/>
        </w:tabs>
        <w:suppressAutoHyphens w:val="0"/>
        <w:spacing w:after="240"/>
        <w:ind w:left="851" w:hanging="284"/>
        <w:rPr>
          <w:rFonts w:cstheme="minorHAnsi"/>
          <w:iCs/>
        </w:rPr>
      </w:pPr>
      <w:r w:rsidRPr="00E60E08">
        <w:rPr>
          <w:rFonts w:cstheme="minorHAnsi"/>
          <w:bCs/>
        </w:rPr>
        <w:t>ustawa z 14 czerwca 1960 r. - Kodeks postępowania administracyjnego,</w:t>
      </w:r>
    </w:p>
    <w:p w14:paraId="086FFB10" w14:textId="77777777" w:rsidR="00AD0527" w:rsidRPr="00E60E08" w:rsidRDefault="00AD0527" w:rsidP="00AD0527">
      <w:pPr>
        <w:numPr>
          <w:ilvl w:val="0"/>
          <w:numId w:val="57"/>
        </w:numPr>
        <w:tabs>
          <w:tab w:val="left" w:pos="851"/>
        </w:tabs>
        <w:suppressAutoHyphens w:val="0"/>
        <w:spacing w:after="240"/>
        <w:ind w:left="851" w:hanging="284"/>
        <w:rPr>
          <w:rStyle w:val="Uwydatnienie"/>
          <w:rFonts w:cstheme="minorHAnsi"/>
          <w:i w:val="0"/>
        </w:rPr>
      </w:pPr>
      <w:r w:rsidRPr="00E60E08">
        <w:rPr>
          <w:rFonts w:cstheme="minorHAnsi"/>
          <w:bCs/>
        </w:rPr>
        <w:t xml:space="preserve">ustawa z 27 sierpnia 2009 r. o finansach publicznych. </w:t>
      </w:r>
    </w:p>
    <w:p w14:paraId="4AFF4E95"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 xml:space="preserve">Sposób pozyskiwania danych </w:t>
      </w:r>
    </w:p>
    <w:p w14:paraId="3F7685B1" w14:textId="77777777" w:rsidR="00AD0527" w:rsidRPr="00E60E08" w:rsidRDefault="00AD0527" w:rsidP="00AD0527">
      <w:pPr>
        <w:spacing w:after="240"/>
        <w:rPr>
          <w:rFonts w:cstheme="minorHAnsi"/>
        </w:rPr>
      </w:pPr>
      <w:r w:rsidRPr="00E60E08">
        <w:rPr>
          <w:rFonts w:cstheme="minorHAnsi"/>
        </w:rPr>
        <w:t xml:space="preserve">Dane pozyskujemy bezpośrednio od osób, których one dotyczą, albo od instytucji i podmiotów zaangażowanych w realizację Programu, w tym w szczególności od wnioskodawców, beneficjentów, partnerów. </w:t>
      </w:r>
    </w:p>
    <w:p w14:paraId="40F3AFC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Dostęp do danych osobowych</w:t>
      </w:r>
    </w:p>
    <w:p w14:paraId="5FABC614" w14:textId="77777777" w:rsidR="00AD0527" w:rsidRPr="00E60E08" w:rsidRDefault="00AD0527" w:rsidP="00AD0527">
      <w:pPr>
        <w:spacing w:after="240"/>
        <w:rPr>
          <w:rFonts w:cstheme="minorHAnsi"/>
        </w:rPr>
      </w:pPr>
      <w:r w:rsidRPr="00E60E08">
        <w:rPr>
          <w:rFonts w:cstheme="minorHAnsi"/>
        </w:rPr>
        <w:t xml:space="preserve">Dostęp do Państwa danych osobowych mają pracownicy i współpracownicy administratora. Ponadto Państwa dane osobowe mogą być powierzane lub udostępniane: </w:t>
      </w:r>
    </w:p>
    <w:p w14:paraId="5BDAC41B"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podmiotom, którym zleciliśmy wykonywanie zadań w FERS,</w:t>
      </w:r>
    </w:p>
    <w:p w14:paraId="72A22DA7"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 xml:space="preserve">organom Komisji Europejskiej, ministrowi właściwemu do spraw finansów publicznych, prezesowi zakładu ubezpieczeń społecznych, </w:t>
      </w:r>
    </w:p>
    <w:p w14:paraId="52BE4472"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podmiotom, które wykonują dla nas usługi związane z obsługą i rozwojem systemów teleinformatycznych, a także zapewnieniem łączności, np. dostawcom rozwiązań IT i operatorom telekomunikacyjnym.</w:t>
      </w:r>
    </w:p>
    <w:p w14:paraId="6854AF1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Okres przechowywania danych</w:t>
      </w:r>
      <w:r w:rsidRPr="00E60E08">
        <w:rPr>
          <w:rFonts w:cstheme="minorHAnsi"/>
          <w:b/>
          <w:highlight w:val="yellow"/>
        </w:rPr>
        <w:t xml:space="preserve"> </w:t>
      </w:r>
    </w:p>
    <w:p w14:paraId="13CDF1DB" w14:textId="77777777" w:rsidR="00AD0527" w:rsidRPr="00E60E08" w:rsidRDefault="00AD0527" w:rsidP="00AD0527">
      <w:pPr>
        <w:spacing w:after="240"/>
        <w:rPr>
          <w:rFonts w:cstheme="minorHAnsi"/>
        </w:rPr>
      </w:pPr>
      <w:r w:rsidRPr="00E60E08">
        <w:rPr>
          <w:rFonts w:cstheme="minorHAnsi"/>
        </w:rPr>
        <w:t xml:space="preserve">Dane osobowe są przechowywane przez okres niezbędny do realizacji celów określonych w punkcie II. </w:t>
      </w:r>
    </w:p>
    <w:p w14:paraId="5EC412A2"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Prawa osób, których dane dotyczą</w:t>
      </w:r>
    </w:p>
    <w:p w14:paraId="230BB3E9" w14:textId="77777777" w:rsidR="00AD0527" w:rsidRPr="00E60E08" w:rsidRDefault="00AD0527" w:rsidP="00AD0527">
      <w:pPr>
        <w:spacing w:after="240"/>
        <w:rPr>
          <w:rFonts w:cstheme="minorHAnsi"/>
        </w:rPr>
      </w:pPr>
      <w:r w:rsidRPr="00E60E08">
        <w:rPr>
          <w:rFonts w:cstheme="minorHAnsi"/>
        </w:rPr>
        <w:t xml:space="preserve">Przysługują Państwu następujące prawa: </w:t>
      </w:r>
    </w:p>
    <w:p w14:paraId="1301AA12"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dostępu do swoich danych oraz otrzymania ich kopii (art. 15 RODO), </w:t>
      </w:r>
    </w:p>
    <w:p w14:paraId="41E61F66"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 sprostowania swoich danych (art. 16 RODO),  </w:t>
      </w:r>
    </w:p>
    <w:p w14:paraId="344F6200"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prawo do usunięcia swoich danych (art. 17 RODO) - jeśli nie zaistniały okoliczności, o których mowa w art. 17 ust. 3 RODO,</w:t>
      </w:r>
    </w:p>
    <w:p w14:paraId="646F5A96"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 żądania od administratora ograniczenia przetwarzania swoich danych (art. 18 RODO), </w:t>
      </w:r>
    </w:p>
    <w:p w14:paraId="1EF31C5D"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wniesienia skargi do organu nadzorczego  Prezesa Urzędu Ochrony Danych Osobowych (art. 77 RODO) - w przypadku, gdy osoba uzna, iż przetwarzanie jej danych </w:t>
      </w:r>
      <w:r w:rsidRPr="00E60E08">
        <w:rPr>
          <w:rFonts w:cstheme="minorHAnsi"/>
        </w:rPr>
        <w:lastRenderedPageBreak/>
        <w:t>osobowych narusza przepisy RODO lub inne krajowe przepisy regulujące kwestię ochrony danych osobowych, obowiązujące w Polsce.</w:t>
      </w:r>
    </w:p>
    <w:p w14:paraId="6F93D68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Zautomatyzowane podejmowanie decyzji</w:t>
      </w:r>
    </w:p>
    <w:p w14:paraId="1599E278" w14:textId="77777777" w:rsidR="00AD0527" w:rsidRPr="00E60E08" w:rsidRDefault="00AD0527" w:rsidP="00AD0527">
      <w:pPr>
        <w:spacing w:after="240"/>
        <w:rPr>
          <w:rFonts w:cstheme="minorHAnsi"/>
        </w:rPr>
      </w:pPr>
      <w:r w:rsidRPr="00E60E08">
        <w:rPr>
          <w:rFonts w:cstheme="minorHAnsi"/>
        </w:rPr>
        <w:t>Dane osobowe nie będą podlegały zautomatyzowanemu podejmowaniu decyzji, w tym profilowaniu.</w:t>
      </w:r>
    </w:p>
    <w:p w14:paraId="4B91DEF3"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Przekazywanie danych do państwa trzeciego</w:t>
      </w:r>
    </w:p>
    <w:p w14:paraId="3622E373" w14:textId="77777777" w:rsidR="00AD0527" w:rsidRPr="00E60E08" w:rsidRDefault="00AD0527" w:rsidP="00AD0527">
      <w:pPr>
        <w:spacing w:after="240"/>
        <w:rPr>
          <w:rFonts w:cstheme="minorHAnsi"/>
        </w:rPr>
      </w:pPr>
      <w:r w:rsidRPr="00E60E08">
        <w:rPr>
          <w:rFonts w:cstheme="minorHAnsi"/>
        </w:rPr>
        <w:t>Państwa dane osobowe nie będą przekazywane do państwa trzeciego.</w:t>
      </w:r>
    </w:p>
    <w:p w14:paraId="737C7E14"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Kontakt z administratorem danych i Inspektorem Ochrony Danych</w:t>
      </w:r>
    </w:p>
    <w:p w14:paraId="09FDB42A" w14:textId="77777777" w:rsidR="00AD0527" w:rsidRPr="00E60E08" w:rsidRDefault="00AD0527" w:rsidP="00AD0527">
      <w:pPr>
        <w:spacing w:after="240"/>
        <w:rPr>
          <w:rFonts w:cstheme="minorHAnsi"/>
        </w:rPr>
      </w:pPr>
      <w:r w:rsidRPr="00E60E08">
        <w:rPr>
          <w:rFonts w:cstheme="minorHAnsi"/>
        </w:rPr>
        <w:t xml:space="preserve">Jeśli mają Państwo pytania dotyczące przetwarzania przez </w:t>
      </w:r>
      <w:r>
        <w:rPr>
          <w:rFonts w:cstheme="minorHAnsi"/>
        </w:rPr>
        <w:t>ministra właściwego do spraw oświaty, pełniącego</w:t>
      </w:r>
      <w:r w:rsidRPr="00020640">
        <w:rPr>
          <w:rFonts w:cstheme="minorHAnsi"/>
        </w:rPr>
        <w:t xml:space="preserve"> funkcję Instytucji Pośredniczącej dla Działań 01.04, 01.06 oraz 01.08 FERS</w:t>
      </w:r>
      <w:r w:rsidRPr="00E60E08">
        <w:rPr>
          <w:rFonts w:cstheme="minorHAnsi"/>
        </w:rPr>
        <w:t>, prosimy kontaktować się z Inspektorem Ochrony Danych (IOD) w następujący sposób:</w:t>
      </w:r>
    </w:p>
    <w:p w14:paraId="64F55C23" w14:textId="77777777" w:rsidR="00AD0527" w:rsidRPr="00E60E08" w:rsidRDefault="00AD0527" w:rsidP="00AD0527">
      <w:pPr>
        <w:numPr>
          <w:ilvl w:val="0"/>
          <w:numId w:val="61"/>
        </w:numPr>
        <w:suppressAutoHyphens w:val="0"/>
        <w:spacing w:after="240"/>
        <w:ind w:left="1068"/>
        <w:rPr>
          <w:rFonts w:cstheme="minorHAnsi"/>
        </w:rPr>
      </w:pPr>
      <w:r w:rsidRPr="00E60E08">
        <w:rPr>
          <w:rFonts w:cstheme="minorHAnsi"/>
        </w:rPr>
        <w:t>pocztą tradycyjną (</w:t>
      </w:r>
      <w:r w:rsidRPr="00313AB5">
        <w:rPr>
          <w:rFonts w:cstheme="minorHAnsi"/>
        </w:rPr>
        <w:t>al. J. Ch. Szucha 25, 00-918 Warszawa</w:t>
      </w:r>
      <w:r w:rsidRPr="00E60E08">
        <w:rPr>
          <w:rFonts w:cstheme="minorHAnsi"/>
        </w:rPr>
        <w:t>),</w:t>
      </w:r>
    </w:p>
    <w:p w14:paraId="33DCA35A" w14:textId="77777777" w:rsidR="00AD0527" w:rsidRPr="00E60E08" w:rsidRDefault="00AD0527" w:rsidP="00AD0527">
      <w:pPr>
        <w:numPr>
          <w:ilvl w:val="0"/>
          <w:numId w:val="61"/>
        </w:numPr>
        <w:suppressAutoHyphens w:val="0"/>
        <w:spacing w:after="240"/>
        <w:ind w:left="1068"/>
        <w:rPr>
          <w:rFonts w:cstheme="minorHAnsi"/>
        </w:rPr>
      </w:pPr>
      <w:r w:rsidRPr="00E60E08">
        <w:rPr>
          <w:rFonts w:cstheme="minorHAnsi"/>
        </w:rPr>
        <w:t xml:space="preserve">elektronicznie (adres e-mail: </w:t>
      </w:r>
      <w:r w:rsidRPr="000F0820">
        <w:rPr>
          <w:rStyle w:val="Hipercze"/>
          <w:rFonts w:cstheme="minorHAnsi"/>
          <w:i/>
        </w:rPr>
        <w:t>inspektor@men.gov.pl</w:t>
      </w:r>
      <w:r w:rsidRPr="00E60E08">
        <w:rPr>
          <w:rFonts w:cstheme="minorHAnsi"/>
        </w:rPr>
        <w:t>).</w:t>
      </w:r>
    </w:p>
    <w:p w14:paraId="3273781B" w14:textId="77777777" w:rsidR="00AD0527" w:rsidRDefault="00AD0527" w:rsidP="00AD0527">
      <w:pPr>
        <w:suppressAutoHyphens w:val="0"/>
        <w:spacing w:after="0" w:line="240" w:lineRule="auto"/>
        <w:rPr>
          <w:rFonts w:cs="Calibri"/>
        </w:rPr>
      </w:pPr>
      <w:r>
        <w:rPr>
          <w:rFonts w:cs="Calibri"/>
        </w:rPr>
        <w:br w:type="page"/>
      </w:r>
    </w:p>
    <w:p w14:paraId="4E0CA785" w14:textId="131DAD59" w:rsidR="008D0484" w:rsidRPr="00406C2E" w:rsidRDefault="008D0484" w:rsidP="00C61F59">
      <w:pPr>
        <w:suppressAutoHyphens w:val="0"/>
        <w:spacing w:after="0" w:line="240" w:lineRule="auto"/>
        <w:rPr>
          <w:rFonts w:cs="Calibri"/>
        </w:rPr>
      </w:pPr>
      <w:r>
        <w:rPr>
          <w:rFonts w:cs="Calibri"/>
        </w:rPr>
        <w:lastRenderedPageBreak/>
        <w:t>Załącznik nr 10 do umowy: Obowiązki informacyjne Beneficjenta</w:t>
      </w:r>
      <w:bookmarkStart w:id="63" w:name="_Hlk141049419"/>
      <w:r w:rsidRPr="00480A59">
        <w:rPr>
          <w:rStyle w:val="Odwoanieprzypisudolnego"/>
          <w:rFonts w:asciiTheme="minorHAnsi" w:hAnsiTheme="minorHAnsi" w:cstheme="minorHAnsi"/>
        </w:rPr>
        <w:footnoteReference w:id="117"/>
      </w:r>
      <w:bookmarkEnd w:id="63"/>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64" w:name="_Toc488324553"/>
      <w:bookmarkStart w:id="65" w:name="_Toc123805816"/>
      <w:bookmarkStart w:id="66" w:name="_Toc123806383"/>
      <w:bookmarkStart w:id="67" w:name="_Toc123806448"/>
      <w:bookmarkStart w:id="68"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64"/>
      <w:bookmarkEnd w:id="65"/>
      <w:bookmarkEnd w:id="66"/>
      <w:bookmarkEnd w:id="67"/>
      <w:bookmarkEnd w:id="68"/>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69" w:name="_Hlk126594892"/>
      <w:r w:rsidRPr="00C14BCD" w:rsidDel="003306F5">
        <w:rPr>
          <w:rFonts w:asciiTheme="minorHAnsi" w:hAnsiTheme="minorHAnsi" w:cstheme="minorHAnsi"/>
        </w:rPr>
        <w:t>Uw</w:t>
      </w:r>
      <w:bookmarkEnd w:id="69"/>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0" w:name="_Toc488324585"/>
      <w:bookmarkStart w:id="71" w:name="_Toc123805818"/>
      <w:bookmarkStart w:id="72" w:name="_Toc123806385"/>
      <w:bookmarkStart w:id="73" w:name="_Toc123806450"/>
      <w:bookmarkStart w:id="74" w:name="_Toc123806739"/>
      <w:r w:rsidRPr="00C14BCD">
        <w:rPr>
          <w:rFonts w:asciiTheme="minorHAnsi" w:hAnsiTheme="minorHAnsi" w:cstheme="minorHAnsi"/>
          <w:sz w:val="22"/>
          <w:szCs w:val="22"/>
        </w:rPr>
        <w:t xml:space="preserve"> Liczba znaków</w:t>
      </w:r>
      <w:bookmarkEnd w:id="70"/>
      <w:r w:rsidRPr="00C14BCD">
        <w:rPr>
          <w:rFonts w:asciiTheme="minorHAnsi" w:hAnsiTheme="minorHAnsi" w:cstheme="minorHAnsi"/>
          <w:sz w:val="22"/>
          <w:szCs w:val="22"/>
        </w:rPr>
        <w:t xml:space="preserve"> w zestawieniu</w:t>
      </w:r>
      <w:bookmarkEnd w:id="71"/>
      <w:bookmarkEnd w:id="72"/>
      <w:bookmarkEnd w:id="73"/>
      <w:bookmarkEnd w:id="74"/>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8"/>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75" w:name="_Toc488324559"/>
      <w:bookmarkStart w:id="76" w:name="_Toc123805819"/>
      <w:bookmarkStart w:id="77" w:name="_Toc123806386"/>
      <w:bookmarkStart w:id="78" w:name="_Toc123806451"/>
      <w:bookmarkStart w:id="79" w:name="_Toc123806740"/>
      <w:r w:rsidRPr="00C14BCD">
        <w:rPr>
          <w:rFonts w:asciiTheme="minorHAnsi" w:hAnsiTheme="minorHAnsi" w:cstheme="minorHAnsi"/>
        </w:rPr>
        <w:lastRenderedPageBreak/>
        <w:t>Jak oznaczać miejsce projektu?</w:t>
      </w:r>
      <w:bookmarkEnd w:id="75"/>
      <w:r w:rsidRPr="00C14BCD">
        <w:rPr>
          <w:rFonts w:asciiTheme="minorHAnsi" w:hAnsiTheme="minorHAnsi" w:cstheme="minorHAnsi"/>
        </w:rPr>
        <w:t xml:space="preserve"> Tablice i plakaty.</w:t>
      </w:r>
      <w:bookmarkEnd w:id="76"/>
      <w:bookmarkEnd w:id="77"/>
      <w:bookmarkEnd w:id="78"/>
      <w:bookmarkEnd w:id="79"/>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0" w:name="_Toc488324560"/>
      <w:bookmarkStart w:id="81" w:name="_Toc123805820"/>
      <w:bookmarkStart w:id="82" w:name="_Toc123806387"/>
      <w:bookmarkStart w:id="83" w:name="_Toc123806452"/>
      <w:bookmarkStart w:id="84" w:name="_Toc123806741"/>
      <w:r w:rsidRPr="00C14BCD">
        <w:rPr>
          <w:rFonts w:asciiTheme="minorHAnsi" w:hAnsiTheme="minorHAnsi" w:cstheme="minorHAnsi"/>
          <w:sz w:val="22"/>
          <w:szCs w:val="22"/>
        </w:rPr>
        <w:t>Tablice informacyjne</w:t>
      </w:r>
      <w:bookmarkEnd w:id="80"/>
      <w:bookmarkEnd w:id="81"/>
      <w:bookmarkEnd w:id="82"/>
      <w:bookmarkEnd w:id="83"/>
      <w:bookmarkEnd w:id="84"/>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5" w:name="_Toc123805821"/>
      <w:bookmarkStart w:id="86" w:name="_Toc123806388"/>
      <w:bookmarkStart w:id="87" w:name="_Toc123806453"/>
      <w:bookmarkStart w:id="88" w:name="_Toc123806742"/>
      <w:r w:rsidRPr="00C14BCD">
        <w:rPr>
          <w:rFonts w:asciiTheme="minorHAnsi" w:hAnsiTheme="minorHAnsi" w:cstheme="minorHAnsi"/>
          <w:sz w:val="22"/>
          <w:szCs w:val="22"/>
        </w:rPr>
        <w:t>Gdzie umieścić tablicę informacyjną?</w:t>
      </w:r>
      <w:bookmarkEnd w:id="85"/>
      <w:bookmarkEnd w:id="86"/>
      <w:bookmarkEnd w:id="87"/>
      <w:bookmarkEnd w:id="88"/>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89" w:name="_Toc123805822"/>
      <w:bookmarkStart w:id="90" w:name="_Toc123806389"/>
      <w:bookmarkStart w:id="91" w:name="_Toc123806454"/>
      <w:bookmarkStart w:id="92" w:name="_Toc123806743"/>
      <w:bookmarkStart w:id="93" w:name="_Toc488324564"/>
      <w:r w:rsidRPr="00C14BCD">
        <w:rPr>
          <w:rFonts w:asciiTheme="minorHAnsi" w:hAnsiTheme="minorHAnsi" w:cstheme="minorHAnsi"/>
          <w:sz w:val="22"/>
          <w:szCs w:val="22"/>
        </w:rPr>
        <w:t>Kiedy umieścić tablicę informacyjną i na jak długo?</w:t>
      </w:r>
      <w:bookmarkEnd w:id="89"/>
      <w:bookmarkEnd w:id="90"/>
      <w:bookmarkEnd w:id="91"/>
      <w:bookmarkEnd w:id="92"/>
      <w:r w:rsidRPr="00C14BCD">
        <w:rPr>
          <w:rFonts w:asciiTheme="minorHAnsi" w:hAnsiTheme="minorHAnsi" w:cstheme="minorHAnsi"/>
          <w:sz w:val="22"/>
          <w:szCs w:val="22"/>
        </w:rPr>
        <w:t xml:space="preserve"> </w:t>
      </w:r>
      <w:bookmarkEnd w:id="93"/>
    </w:p>
    <w:p w14:paraId="41E798D5" w14:textId="77777777" w:rsidR="008D0484" w:rsidRPr="00C14BCD" w:rsidRDefault="008D0484" w:rsidP="008D0484">
      <w:pPr>
        <w:rPr>
          <w:rFonts w:asciiTheme="minorHAnsi" w:hAnsiTheme="minorHAnsi" w:cstheme="minorHAnsi"/>
        </w:rPr>
      </w:pPr>
      <w:bookmarkStart w:id="94"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94"/>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95" w:name="_Toc123805823"/>
      <w:bookmarkStart w:id="96" w:name="_Toc123806390"/>
      <w:bookmarkStart w:id="97" w:name="_Toc123806455"/>
      <w:bookmarkStart w:id="98" w:name="_Toc123806744"/>
      <w:bookmarkStart w:id="99" w:name="_Toc488324570"/>
      <w:r w:rsidRPr="00C14BCD">
        <w:rPr>
          <w:rFonts w:asciiTheme="minorHAnsi" w:hAnsiTheme="minorHAnsi" w:cstheme="minorHAnsi"/>
          <w:sz w:val="22"/>
          <w:szCs w:val="22"/>
        </w:rPr>
        <w:t>Plakaty informujące o projekcie</w:t>
      </w:r>
      <w:bookmarkEnd w:id="95"/>
      <w:bookmarkEnd w:id="96"/>
      <w:bookmarkEnd w:id="97"/>
      <w:bookmarkEnd w:id="98"/>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0" w:name="_Toc123805824"/>
      <w:bookmarkStart w:id="101" w:name="_Toc123806391"/>
      <w:bookmarkStart w:id="102" w:name="_Toc123806456"/>
      <w:bookmarkStart w:id="103" w:name="_Toc123806745"/>
      <w:r w:rsidRPr="00C14BCD">
        <w:rPr>
          <w:rFonts w:asciiTheme="minorHAnsi" w:hAnsiTheme="minorHAnsi" w:cstheme="minorHAnsi"/>
          <w:sz w:val="22"/>
          <w:szCs w:val="22"/>
        </w:rPr>
        <w:t>Jak powinien wyglądać plakat?</w:t>
      </w:r>
      <w:bookmarkEnd w:id="100"/>
      <w:bookmarkEnd w:id="101"/>
      <w:bookmarkEnd w:id="102"/>
      <w:bookmarkEnd w:id="103"/>
      <w:r w:rsidRPr="00C14BCD">
        <w:rPr>
          <w:rFonts w:asciiTheme="minorHAnsi" w:hAnsiTheme="minorHAnsi" w:cstheme="minorHAnsi"/>
          <w:sz w:val="22"/>
          <w:szCs w:val="22"/>
        </w:rPr>
        <w:t xml:space="preserve"> </w:t>
      </w:r>
      <w:bookmarkEnd w:id="99"/>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4" w:name="_Toc123805825"/>
      <w:bookmarkStart w:id="105" w:name="_Toc123806392"/>
      <w:bookmarkStart w:id="106" w:name="_Toc123806457"/>
      <w:bookmarkStart w:id="107" w:name="_Toc123806746"/>
      <w:r w:rsidRPr="00C14BCD">
        <w:rPr>
          <w:rFonts w:asciiTheme="minorHAnsi" w:hAnsiTheme="minorHAnsi" w:cstheme="minorHAnsi"/>
          <w:sz w:val="22"/>
          <w:szCs w:val="22"/>
        </w:rPr>
        <w:t>Gdzie umieścić plakat?</w:t>
      </w:r>
      <w:bookmarkEnd w:id="104"/>
      <w:bookmarkEnd w:id="105"/>
      <w:bookmarkEnd w:id="106"/>
      <w:bookmarkEnd w:id="107"/>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8" w:name="_Toc488324572"/>
      <w:bookmarkStart w:id="109" w:name="_Toc123805826"/>
      <w:bookmarkStart w:id="110" w:name="_Toc123806393"/>
      <w:bookmarkStart w:id="111" w:name="_Toc123806458"/>
      <w:bookmarkStart w:id="112" w:name="_Toc123806747"/>
      <w:bookmarkStart w:id="113" w:name="_Hlk122089757"/>
      <w:r w:rsidRPr="00C14BCD">
        <w:rPr>
          <w:rFonts w:asciiTheme="minorHAnsi" w:hAnsiTheme="minorHAnsi" w:cstheme="minorHAnsi"/>
          <w:sz w:val="22"/>
          <w:szCs w:val="22"/>
        </w:rPr>
        <w:t>Kiedy  umieścić plakat i na jak długo?</w:t>
      </w:r>
      <w:bookmarkEnd w:id="108"/>
      <w:bookmarkEnd w:id="109"/>
      <w:bookmarkEnd w:id="110"/>
      <w:bookmarkEnd w:id="111"/>
      <w:bookmarkEnd w:id="112"/>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14" w:name="_Toc123805827"/>
      <w:bookmarkStart w:id="115" w:name="_Toc123806394"/>
      <w:bookmarkStart w:id="116" w:name="_Toc123806459"/>
      <w:bookmarkStart w:id="117" w:name="_Toc123806748"/>
      <w:bookmarkEnd w:id="113"/>
      <w:r w:rsidRPr="00C14BCD">
        <w:rPr>
          <w:rFonts w:asciiTheme="minorHAnsi" w:hAnsiTheme="minorHAnsi" w:cstheme="minorHAnsi"/>
          <w:sz w:val="22"/>
          <w:szCs w:val="22"/>
        </w:rPr>
        <w:t>Jak oznaczyć sprzęt i wyposażenie zakupione/powstałe w projekcie</w:t>
      </w:r>
      <w:bookmarkEnd w:id="114"/>
      <w:bookmarkEnd w:id="115"/>
      <w:bookmarkEnd w:id="116"/>
      <w:bookmarkEnd w:id="117"/>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18" w:name="_Toc123805828"/>
      <w:bookmarkStart w:id="119" w:name="_Toc123806395"/>
      <w:bookmarkStart w:id="120" w:name="_Toc123806460"/>
      <w:bookmarkStart w:id="121" w:name="_Toc123806749"/>
      <w:r w:rsidRPr="00C14BCD">
        <w:rPr>
          <w:rFonts w:asciiTheme="minorHAnsi" w:hAnsiTheme="minorHAnsi" w:cstheme="minorHAnsi"/>
          <w:sz w:val="22"/>
          <w:szCs w:val="22"/>
        </w:rPr>
        <w:t>Jak powinna wyglądać naklejka?</w:t>
      </w:r>
      <w:bookmarkEnd w:id="118"/>
      <w:bookmarkEnd w:id="119"/>
      <w:bookmarkEnd w:id="120"/>
      <w:bookmarkEnd w:id="121"/>
    </w:p>
    <w:p w14:paraId="4205EE2F" w14:textId="77777777" w:rsidR="008D0484" w:rsidRPr="00C14BCD" w:rsidRDefault="008D0484" w:rsidP="008D0484">
      <w:pPr>
        <w:rPr>
          <w:rFonts w:asciiTheme="minorHAnsi" w:hAnsiTheme="minorHAnsi" w:cstheme="minorHAnsi"/>
        </w:rPr>
      </w:pPr>
      <w:bookmarkStart w:id="122"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2"/>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23"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23"/>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24"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24"/>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25" w:name="_Toc488324599"/>
      <w:bookmarkStart w:id="126" w:name="_Toc123805837"/>
      <w:bookmarkStart w:id="127" w:name="_Toc123806404"/>
      <w:bookmarkStart w:id="128" w:name="_Toc123806469"/>
      <w:bookmarkStart w:id="129" w:name="_Toc123806758"/>
      <w:r w:rsidRPr="00C14BCD">
        <w:rPr>
          <w:rFonts w:asciiTheme="minorHAnsi" w:hAnsiTheme="minorHAnsi" w:cstheme="minorHAnsi"/>
          <w:sz w:val="22"/>
          <w:szCs w:val="22"/>
        </w:rPr>
        <w:t>6. Gdzie znajdziesz znaki: FE, barw RP, UE i wzory materiałów?</w:t>
      </w:r>
      <w:bookmarkEnd w:id="125"/>
      <w:bookmarkEnd w:id="126"/>
      <w:bookmarkEnd w:id="127"/>
      <w:bookmarkEnd w:id="128"/>
      <w:bookmarkEnd w:id="129"/>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8D0484" w:rsidP="008D0484">
      <w:pPr>
        <w:rPr>
          <w:rFonts w:asciiTheme="minorHAnsi" w:hAnsiTheme="minorHAnsi" w:cstheme="minorHAnsi"/>
        </w:rPr>
      </w:pPr>
      <w:hyperlink r:id="rId27" w:history="1">
        <w:r w:rsidRPr="00C14BCD">
          <w:rPr>
            <w:rStyle w:val="Hipercze"/>
            <w:rFonts w:asciiTheme="minorHAnsi" w:hAnsiTheme="minorHAnsi" w:cstheme="minorHAnsi"/>
          </w:rPr>
          <w:t>https://www.funduszeeuropejskie.gov.pl/strony/o-funduszach/fundusze-2021-2027/prawo-i-dokumenty/zasady-komunikacji-fe/</w:t>
        </w:r>
      </w:hyperlink>
      <w:r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0" w:name="_Toc488235590"/>
      <w:bookmarkStart w:id="131" w:name="_Toc488235716"/>
      <w:bookmarkStart w:id="132" w:name="_Toc488324554"/>
      <w:bookmarkStart w:id="133" w:name="_Toc415586316"/>
      <w:bookmarkStart w:id="134" w:name="_Toc415586319"/>
      <w:bookmarkStart w:id="135" w:name="_Toc415586321"/>
      <w:bookmarkStart w:id="136" w:name="_Toc415586322"/>
      <w:bookmarkStart w:id="137" w:name="_Toc415586323"/>
      <w:bookmarkStart w:id="138" w:name="_Toc415586324"/>
      <w:bookmarkStart w:id="139" w:name="_Toc415586325"/>
      <w:bookmarkStart w:id="140" w:name="_Toc488235597"/>
      <w:bookmarkStart w:id="141" w:name="_Toc488235723"/>
      <w:bookmarkStart w:id="142" w:name="_Toc488324561"/>
      <w:bookmarkStart w:id="143" w:name="_Toc488235598"/>
      <w:bookmarkStart w:id="144" w:name="_Toc488235724"/>
      <w:bookmarkStart w:id="145" w:name="_Toc488324562"/>
      <w:bookmarkStart w:id="146" w:name="_Toc406086914"/>
      <w:bookmarkStart w:id="147" w:name="_Toc406087006"/>
      <w:bookmarkStart w:id="148" w:name="_Toc407625471"/>
      <w:bookmarkStart w:id="149" w:name="_Toc406085437"/>
      <w:bookmarkStart w:id="150" w:name="_Toc406086725"/>
      <w:bookmarkStart w:id="151" w:name="_Toc406086916"/>
      <w:bookmarkStart w:id="152" w:name="_Toc406087008"/>
      <w:bookmarkStart w:id="153" w:name="_Toc405560069"/>
      <w:bookmarkStart w:id="154" w:name="_Toc405560139"/>
      <w:bookmarkStart w:id="155" w:name="_Toc405905541"/>
      <w:bookmarkStart w:id="156" w:name="_Toc406085455"/>
      <w:bookmarkStart w:id="157" w:name="_Toc406086743"/>
      <w:bookmarkStart w:id="158" w:name="_Toc406086934"/>
      <w:bookmarkStart w:id="159" w:name="_Toc406087026"/>
      <w:bookmarkStart w:id="160" w:name="_Toc405560070"/>
      <w:bookmarkStart w:id="161" w:name="_Toc405560140"/>
      <w:bookmarkStart w:id="162" w:name="_Toc405905542"/>
      <w:bookmarkStart w:id="163" w:name="_Toc406085456"/>
      <w:bookmarkStart w:id="164" w:name="_Toc406086744"/>
      <w:bookmarkStart w:id="165" w:name="_Toc406086935"/>
      <w:bookmarkStart w:id="166" w:name="_Toc406087027"/>
      <w:bookmarkStart w:id="167" w:name="_Toc406086938"/>
      <w:bookmarkStart w:id="168" w:name="_Toc406087030"/>
      <w:bookmarkStart w:id="169" w:name="_Toc406086940"/>
      <w:bookmarkStart w:id="170" w:name="_Toc406087032"/>
      <w:bookmarkStart w:id="171" w:name="_Toc406086945"/>
      <w:bookmarkStart w:id="172" w:name="_Toc406087037"/>
      <w:bookmarkStart w:id="173" w:name="_Toc406086947"/>
      <w:bookmarkStart w:id="174" w:name="_Toc406087039"/>
      <w:bookmarkStart w:id="175" w:name="_Toc406086954"/>
      <w:bookmarkStart w:id="176" w:name="_Toc406087046"/>
      <w:bookmarkStart w:id="177" w:name="_Toc406086957"/>
      <w:bookmarkStart w:id="178" w:name="_Toc406087049"/>
      <w:bookmarkStart w:id="179" w:name="_Toc415586344"/>
      <w:bookmarkStart w:id="180" w:name="_Toc415586346"/>
      <w:bookmarkStart w:id="181" w:name="_Toc415586347"/>
      <w:bookmarkStart w:id="182" w:name="_Toc405543179"/>
      <w:bookmarkStart w:id="183" w:name="_Toc405560032"/>
      <w:bookmarkStart w:id="184" w:name="_Toc405560102"/>
      <w:bookmarkStart w:id="185" w:name="_Toc405905504"/>
      <w:bookmarkStart w:id="186" w:name="_Toc406085416"/>
      <w:bookmarkStart w:id="187" w:name="_Toc406086704"/>
      <w:bookmarkStart w:id="188" w:name="_Toc406086895"/>
      <w:bookmarkStart w:id="189" w:name="_Toc406086987"/>
      <w:bookmarkStart w:id="190" w:name="_Toc405543183"/>
      <w:bookmarkStart w:id="191" w:name="_Toc405560036"/>
      <w:bookmarkStart w:id="192" w:name="_Toc405560106"/>
      <w:bookmarkStart w:id="193" w:name="_Toc405905508"/>
      <w:bookmarkStart w:id="194" w:name="_Toc406085420"/>
      <w:bookmarkStart w:id="195" w:name="_Toc406086708"/>
      <w:bookmarkStart w:id="196" w:name="_Toc406086899"/>
      <w:bookmarkStart w:id="197" w:name="_Toc406086991"/>
      <w:bookmarkStart w:id="198" w:name="_Toc488324595"/>
      <w:bookmarkStart w:id="199" w:name="_Toc407619989"/>
      <w:bookmarkStart w:id="200" w:name="_Toc407625463"/>
      <w:bookmarkStart w:id="201" w:name="_Toc405543188"/>
      <w:bookmarkStart w:id="202" w:name="_Toc405560041"/>
      <w:bookmarkStart w:id="203" w:name="_Toc405560111"/>
      <w:bookmarkStart w:id="204" w:name="_Toc405905513"/>
      <w:bookmarkStart w:id="205" w:name="_Toc406085425"/>
      <w:bookmarkStart w:id="206" w:name="_Toc406086713"/>
      <w:bookmarkStart w:id="207" w:name="_Toc406086904"/>
      <w:bookmarkStart w:id="208" w:name="_Toc406086996"/>
      <w:bookmarkStart w:id="209" w:name="_Toc405543192"/>
      <w:bookmarkStart w:id="210" w:name="_Toc405560045"/>
      <w:bookmarkStart w:id="211" w:name="_Toc405560115"/>
      <w:bookmarkStart w:id="212" w:name="_Toc405905517"/>
      <w:bookmarkStart w:id="213" w:name="_Toc406085429"/>
      <w:bookmarkStart w:id="214" w:name="_Toc406086717"/>
      <w:bookmarkStart w:id="215" w:name="_Toc406086908"/>
      <w:bookmarkStart w:id="216" w:name="_Toc40608700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AE74" w14:textId="77777777" w:rsidR="00AC32E9" w:rsidRDefault="00AC32E9">
      <w:pPr>
        <w:spacing w:after="0" w:line="240" w:lineRule="auto"/>
      </w:pPr>
      <w:r>
        <w:separator/>
      </w:r>
    </w:p>
  </w:endnote>
  <w:endnote w:type="continuationSeparator" w:id="0">
    <w:p w14:paraId="4C12EDE3" w14:textId="77777777" w:rsidR="00AC32E9" w:rsidRDefault="00AC32E9">
      <w:pPr>
        <w:spacing w:after="0" w:line="240" w:lineRule="auto"/>
      </w:pPr>
      <w:r>
        <w:continuationSeparator/>
      </w:r>
    </w:p>
  </w:endnote>
  <w:endnote w:type="continuationNotice" w:id="1">
    <w:p w14:paraId="79216366" w14:textId="77777777" w:rsidR="00AC32E9" w:rsidRDefault="00AC3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10F1" w14:textId="77777777" w:rsidR="00F4069E" w:rsidRPr="008B193B" w:rsidRDefault="00F4069E" w:rsidP="00F4069E">
    <w:pPr>
      <w:pStyle w:val="Stopka"/>
      <w:ind w:right="360"/>
      <w:rPr>
        <w:rFonts w:asciiTheme="minorHAnsi" w:hAnsiTheme="minorHAnsi" w:cstheme="minorHAnsi"/>
        <w:sz w:val="22"/>
        <w:szCs w:val="22"/>
      </w:rPr>
    </w:pPr>
    <w:r w:rsidRPr="008B193B">
      <w:rPr>
        <w:rFonts w:asciiTheme="minorHAnsi" w:hAnsiTheme="minorHAnsi" w:cstheme="minorHAnsi"/>
        <w:sz w:val="22"/>
        <w:szCs w:val="22"/>
      </w:rPr>
      <w:t xml:space="preserve">Umowa nr…………………………………– zawarta w formie elektronicznej </w:t>
    </w:r>
    <w:r w:rsidRPr="008B193B">
      <w:rPr>
        <w:rFonts w:asciiTheme="minorHAnsi" w:hAnsiTheme="minorHAnsi" w:cstheme="minorHAnsi"/>
        <w:noProof/>
        <w:sz w:val="22"/>
        <w:szCs w:val="22"/>
      </w:rPr>
      <mc:AlternateContent>
        <mc:Choice Requires="wps">
          <w:drawing>
            <wp:anchor distT="0" distB="0" distL="0" distR="0" simplePos="0" relativeHeight="251661312" behindDoc="0" locked="0" layoutInCell="1" allowOverlap="1" wp14:anchorId="2CE0AF44" wp14:editId="42B082A5">
              <wp:simplePos x="0" y="0"/>
              <wp:positionH relativeFrom="page">
                <wp:posOffset>6595745</wp:posOffset>
              </wp:positionH>
              <wp:positionV relativeFrom="paragraph">
                <wp:posOffset>635</wp:posOffset>
              </wp:positionV>
              <wp:extent cx="63500" cy="146050"/>
              <wp:effectExtent l="4445" t="8890" r="8255" b="6985"/>
              <wp:wrapSquare wrapText="largest"/>
              <wp:docPr id="636559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E5181" w14:textId="77777777" w:rsidR="00F4069E" w:rsidRDefault="00F4069E" w:rsidP="00F4069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0AF44" id="_x0000_t202" coordsize="21600,21600" o:spt="202" path="m,l,21600r21600,l21600,xe">
              <v:stroke joinstyle="miter"/>
              <v:path gradientshapeok="t" o:connecttype="rect"/>
            </v:shapetype>
            <v:shape id="Text Box 2" o:spid="_x0000_s1026" type="#_x0000_t202" style="position:absolute;margin-left:519.35pt;margin-top:.05pt;width:5pt;height:1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6ECE5181" w14:textId="77777777" w:rsidR="00F4069E" w:rsidRDefault="00F4069E" w:rsidP="00F4069E">
                    <w:pPr>
                      <w:pStyle w:val="Stopka"/>
                    </w:pPr>
                  </w:p>
                </w:txbxContent>
              </v:textbox>
              <w10:wrap type="square" side="largest" anchorx="page"/>
            </v:shape>
          </w:pict>
        </mc:Fallback>
      </mc:AlternateContent>
    </w:r>
  </w:p>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61109A9C" w14:textId="77777777" w:rsidR="002202D9" w:rsidRPr="008B193B" w:rsidRDefault="002202D9" w:rsidP="002202D9">
    <w:pPr>
      <w:pStyle w:val="Stopka"/>
      <w:ind w:right="360"/>
      <w:rPr>
        <w:rFonts w:asciiTheme="minorHAnsi" w:hAnsiTheme="minorHAnsi" w:cstheme="minorHAnsi"/>
        <w:sz w:val="22"/>
        <w:szCs w:val="22"/>
      </w:rPr>
    </w:pPr>
    <w:r w:rsidRPr="008B193B">
      <w:rPr>
        <w:rFonts w:asciiTheme="minorHAnsi" w:hAnsiTheme="minorHAnsi" w:cstheme="minorHAnsi"/>
        <w:sz w:val="22"/>
        <w:szCs w:val="22"/>
      </w:rPr>
      <w:t xml:space="preserve">Umowa nr…………………………………– zawarta w formie elektronicznej </w:t>
    </w:r>
    <w:r w:rsidRPr="008B193B">
      <w:rPr>
        <w:rFonts w:asciiTheme="minorHAnsi" w:hAnsiTheme="minorHAnsi" w:cstheme="minorHAnsi"/>
        <w:noProof/>
        <w:sz w:val="22"/>
        <w:szCs w:val="22"/>
      </w:rPr>
      <mc:AlternateContent>
        <mc:Choice Requires="wps">
          <w:drawing>
            <wp:anchor distT="0" distB="0" distL="0" distR="0" simplePos="0" relativeHeight="251663360" behindDoc="0" locked="0" layoutInCell="1" allowOverlap="1" wp14:anchorId="550834D4" wp14:editId="36DF80E8">
              <wp:simplePos x="0" y="0"/>
              <wp:positionH relativeFrom="page">
                <wp:posOffset>6595745</wp:posOffset>
              </wp:positionH>
              <wp:positionV relativeFrom="paragraph">
                <wp:posOffset>635</wp:posOffset>
              </wp:positionV>
              <wp:extent cx="63500" cy="146050"/>
              <wp:effectExtent l="4445" t="8890" r="8255" b="6985"/>
              <wp:wrapSquare wrapText="largest"/>
              <wp:docPr id="320131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4CAB8" w14:textId="77777777" w:rsidR="002202D9" w:rsidRDefault="002202D9" w:rsidP="002202D9">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34D4" id="_x0000_t202" coordsize="21600,21600" o:spt="202" path="m,l,21600r21600,l21600,xe">
              <v:stroke joinstyle="miter"/>
              <v:path gradientshapeok="t" o:connecttype="rect"/>
            </v:shapetype>
            <v:shape id="_x0000_s1028" type="#_x0000_t202" style="position:absolute;margin-left:519.35pt;margin-top:.05pt;width:5pt;height:1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" stroked="f">
              <v:fill opacity="0"/>
              <v:textbox inset="0,0,0,0">
                <w:txbxContent>
                  <w:p w14:paraId="0C94CAB8" w14:textId="77777777" w:rsidR="002202D9" w:rsidRDefault="002202D9" w:rsidP="002202D9">
                    <w:pPr>
                      <w:pStyle w:val="Stopka"/>
                    </w:pPr>
                  </w:p>
                </w:txbxContent>
              </v:textbox>
              <w10:wrap type="square" side="largest" anchorx="page"/>
            </v:shape>
          </w:pict>
        </mc:Fallback>
      </mc:AlternateContent>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2690" w14:textId="77777777" w:rsidR="00AC32E9" w:rsidRDefault="00AC32E9">
      <w:pPr>
        <w:spacing w:after="0" w:line="240" w:lineRule="auto"/>
      </w:pPr>
      <w:r>
        <w:separator/>
      </w:r>
    </w:p>
  </w:footnote>
  <w:footnote w:type="continuationSeparator" w:id="0">
    <w:p w14:paraId="04BFCAE8" w14:textId="77777777" w:rsidR="00AC32E9" w:rsidRDefault="00AC32E9">
      <w:pPr>
        <w:spacing w:after="0" w:line="240" w:lineRule="auto"/>
      </w:pPr>
      <w:r>
        <w:continuationSeparator/>
      </w:r>
    </w:p>
  </w:footnote>
  <w:footnote w:type="continuationNotice" w:id="1">
    <w:p w14:paraId="11ACA36D" w14:textId="77777777" w:rsidR="00AC32E9" w:rsidRDefault="00AC32E9">
      <w:pPr>
        <w:spacing w:after="0" w:line="240" w:lineRule="auto"/>
      </w:pPr>
    </w:p>
  </w:footnote>
  <w:footnote w:id="2">
    <w:p w14:paraId="2C3426E8" w14:textId="4892F78E"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724148DF" w14:textId="2F94702C" w:rsidR="003C3B26" w:rsidRDefault="003C3B26" w:rsidP="003C3B26">
      <w:pPr>
        <w:spacing w:after="60"/>
        <w:jc w:val="both"/>
      </w:pPr>
      <w:r w:rsidRPr="00C939EF">
        <w:rPr>
          <w:rFonts w:cs="Calibri"/>
          <w:sz w:val="16"/>
          <w:szCs w:val="16"/>
          <w:vertAlign w:val="superscript"/>
        </w:rPr>
        <w:footnoteRef/>
      </w:r>
      <w:r w:rsidRPr="00C939EF">
        <w:rPr>
          <w:rFonts w:cs="Calibri"/>
          <w:sz w:val="16"/>
          <w:szCs w:val="16"/>
        </w:rPr>
        <w:t xml:space="preserve"> Tj. Instytucj</w:t>
      </w:r>
      <w:r w:rsidR="00D4594F">
        <w:rPr>
          <w:rFonts w:cs="Calibri"/>
          <w:sz w:val="16"/>
          <w:szCs w:val="16"/>
        </w:rPr>
        <w:t>ę</w:t>
      </w:r>
      <w:r w:rsidRPr="00C939EF">
        <w:rPr>
          <w:rFonts w:cs="Calibri"/>
          <w:sz w:val="16"/>
          <w:szCs w:val="16"/>
        </w:rPr>
        <w:t xml:space="preserve"> Pośredniczącą </w:t>
      </w:r>
      <w:r w:rsidR="00D4594F">
        <w:rPr>
          <w:rFonts w:cs="Calibri"/>
          <w:sz w:val="16"/>
          <w:szCs w:val="16"/>
        </w:rPr>
        <w:t>lub</w:t>
      </w:r>
      <w:r w:rsidRPr="00C939EF">
        <w:rPr>
          <w:rFonts w:cs="Calibri"/>
          <w:sz w:val="16"/>
          <w:szCs w:val="16"/>
        </w:rPr>
        <w:t xml:space="preserve"> Beneficjent</w:t>
      </w:r>
      <w:r w:rsidR="00D4594F">
        <w:rPr>
          <w:rFonts w:cs="Calibri"/>
          <w:sz w:val="16"/>
          <w:szCs w:val="16"/>
        </w:rPr>
        <w:t>a</w:t>
      </w:r>
      <w:r w:rsidRPr="00C939EF">
        <w:rPr>
          <w:rFonts w:cs="Calibri"/>
          <w:sz w:val="16"/>
          <w:szCs w:val="16"/>
        </w:rPr>
        <w:t>.</w:t>
      </w:r>
    </w:p>
  </w:footnote>
  <w:footnote w:id="4">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5">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7">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8">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8">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9">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7"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7"/>
      <w:r w:rsidRPr="00522260">
        <w:rPr>
          <w:rFonts w:ascii="Calibri" w:hAnsi="Calibri" w:cs="Calibri"/>
          <w:sz w:val="16"/>
          <w:szCs w:val="16"/>
        </w:rPr>
        <w:t>.</w:t>
      </w:r>
      <w:r w:rsidR="00AA0309">
        <w:rPr>
          <w:rFonts w:ascii="Calibri" w:hAnsi="Calibri" w:cs="Calibri"/>
          <w:sz w:val="16"/>
          <w:szCs w:val="16"/>
        </w:rPr>
        <w:t xml:space="preserve"> </w:t>
      </w:r>
    </w:p>
  </w:footnote>
  <w:footnote w:id="20">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1">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2">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3">
    <w:p w14:paraId="0FDD0D52" w14:textId="77777777" w:rsidR="00076C6A" w:rsidRDefault="00076C6A" w:rsidP="00076C6A">
      <w:pPr>
        <w:pStyle w:val="Tekstprzypisudolnego"/>
      </w:pPr>
      <w:r w:rsidRPr="00AA48AD">
        <w:rPr>
          <w:rFonts w:ascii="Calibri" w:hAnsi="Calibri" w:cs="Arial"/>
          <w:sz w:val="16"/>
          <w:szCs w:val="16"/>
        </w:rPr>
        <w:footnoteRef/>
      </w:r>
      <w:r w:rsidRPr="00AA48AD">
        <w:rPr>
          <w:rFonts w:ascii="Calibri" w:hAnsi="Calibri" w:cs="Arial"/>
          <w:sz w:val="16"/>
          <w:szCs w:val="16"/>
        </w:rPr>
        <w:t xml:space="preserve"> W szczególności zapisów artykułów KPP i KPON wskazanych na stronie FERS - https://www.rozwojspoleczny.gov.pl/strony/dowiedz-sie-wiecej-o-programie/przestrzeganie-zasad-rownosciowych-2/</w:t>
      </w:r>
    </w:p>
  </w:footnote>
  <w:footnote w:id="24">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5">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6">
    <w:p w14:paraId="00BDA41F" w14:textId="7E54208D" w:rsidR="003D2C45" w:rsidRPr="004D69C2" w:rsidDel="00045FFC" w:rsidRDefault="008E26F8" w:rsidP="003D2C45">
      <w:pPr>
        <w:pStyle w:val="Tekstprzypisudolnego"/>
        <w:spacing w:after="60"/>
        <w:rPr>
          <w:del w:id="12"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7">
    <w:p w14:paraId="064DEB2B" w14:textId="429280C9" w:rsidR="003D2C45" w:rsidRPr="004D69C2" w:rsidDel="00045FFC" w:rsidRDefault="008E26F8" w:rsidP="003D2C45">
      <w:pPr>
        <w:pStyle w:val="Tekstprzypisudolnego"/>
        <w:spacing w:after="60"/>
        <w:rPr>
          <w:del w:id="13"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8">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9">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0">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1">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3">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5">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6">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7">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8">
    <w:p w14:paraId="69FE61A0" w14:textId="77777777" w:rsidR="0092036A" w:rsidRDefault="0092036A" w:rsidP="0092036A">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39">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0">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1">
    <w:p w14:paraId="52C72BEF" w14:textId="106EF8D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FB244E">
        <w:rPr>
          <w:rFonts w:ascii="Calibri" w:hAnsi="Calibri" w:cs="Calibri"/>
          <w:sz w:val="16"/>
          <w:szCs w:val="16"/>
        </w:rPr>
        <w:t>.</w:t>
      </w:r>
      <w:r w:rsidR="008926B2">
        <w:rPr>
          <w:rFonts w:ascii="Calibri" w:hAnsi="Calibri" w:cs="Calibri"/>
          <w:sz w:val="16"/>
          <w:szCs w:val="16"/>
        </w:rPr>
        <w:t xml:space="preserve">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2">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3">
    <w:p w14:paraId="52E233EC" w14:textId="74EB205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5" w:name="_Hlk185413314"/>
      <w:r w:rsidR="000D7190">
        <w:rPr>
          <w:rFonts w:ascii="Calibri" w:hAnsi="Calibri" w:cs="Calibri"/>
          <w:sz w:val="16"/>
          <w:szCs w:val="16"/>
        </w:rPr>
        <w:t>Należy wykreślić</w:t>
      </w:r>
      <w:r w:rsidR="00FC34C0">
        <w:rPr>
          <w:rFonts w:ascii="Calibri" w:hAnsi="Calibri" w:cs="Calibri"/>
          <w:sz w:val="16"/>
          <w:szCs w:val="16"/>
        </w:rPr>
        <w:t>,</w:t>
      </w:r>
      <w:r w:rsidR="000D7190">
        <w:rPr>
          <w:rFonts w:ascii="Calibri" w:hAnsi="Calibri" w:cs="Calibri"/>
          <w:sz w:val="16"/>
          <w:szCs w:val="16"/>
        </w:rPr>
        <w:t xml:space="preserve"> </w:t>
      </w:r>
      <w:r w:rsidR="00FC34C0">
        <w:rPr>
          <w:rFonts w:ascii="Calibri" w:hAnsi="Calibri" w:cs="Calibri"/>
          <w:sz w:val="16"/>
          <w:szCs w:val="16"/>
        </w:rPr>
        <w:t xml:space="preserve">jeżeli Beneficjent nie zamierza rozliczać transz dofinansowania w tej formie. Jeżeli Beneficjent zdecyduje się na korzystanie z tej formy rozliczania transz dofinansowania, składa oświadczenie o poniesionych kosztach pośrednich w każdym wniosku o płatność. Oświadczenie </w:t>
      </w:r>
      <w:r w:rsidR="00BE6258">
        <w:rPr>
          <w:rFonts w:ascii="Calibri" w:hAnsi="Calibri" w:cs="Calibri"/>
          <w:sz w:val="16"/>
          <w:szCs w:val="16"/>
        </w:rPr>
        <w:t xml:space="preserve">powinno dotyczyć faktycznie poniesionych kosztów pośrednich (narastająco), </w:t>
      </w:r>
      <w:r w:rsidR="00FC34C0">
        <w:rPr>
          <w:rFonts w:ascii="Calibri" w:hAnsi="Calibri" w:cs="Calibri"/>
          <w:sz w:val="16"/>
          <w:szCs w:val="16"/>
        </w:rPr>
        <w:t>b</w:t>
      </w:r>
      <w:r w:rsidRPr="00522260">
        <w:rPr>
          <w:rFonts w:ascii="Calibri" w:hAnsi="Calibri" w:cs="Calibri"/>
          <w:sz w:val="16"/>
          <w:szCs w:val="16"/>
        </w:rPr>
        <w:t>ez względu na wysokość kosztów bezpośrednich wykazanych we wnioskach o płatność</w:t>
      </w:r>
      <w:bookmarkEnd w:id="25"/>
      <w:r w:rsidR="009B2BC1">
        <w:rPr>
          <w:rFonts w:ascii="Calibri" w:hAnsi="Calibri" w:cs="Calibri"/>
          <w:sz w:val="16"/>
          <w:szCs w:val="16"/>
        </w:rPr>
        <w:t>.</w:t>
      </w:r>
    </w:p>
  </w:footnote>
  <w:footnote w:id="44">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6">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7">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8">
    <w:p w14:paraId="1AD121FC" w14:textId="35D308FB"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9">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0">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1">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6">
    <w:p w14:paraId="7B38FCEA" w14:textId="77777777" w:rsidR="00DD0363" w:rsidRPr="00AA48AD" w:rsidRDefault="00DD0363" w:rsidP="00DD0363">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7">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8">
    <w:p w14:paraId="4DF4EEA2" w14:textId="77777777" w:rsidR="00F71FF4" w:rsidRPr="009217D8" w:rsidRDefault="00F71FF4" w:rsidP="00F71FF4">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59">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1">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1" w:name="_Hlk177643125"/>
      <w:r w:rsidR="001549AE">
        <w:rPr>
          <w:rFonts w:ascii="Calibri" w:hAnsi="Calibri" w:cs="Calibri"/>
          <w:sz w:val="16"/>
          <w:szCs w:val="16"/>
        </w:rPr>
        <w:t>należy wskazać inne</w:t>
      </w:r>
      <w:bookmarkEnd w:id="31"/>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2">
    <w:p w14:paraId="33820DFC" w14:textId="77777777" w:rsidR="00F71FF4" w:rsidRDefault="00F71FF4" w:rsidP="00F71FF4">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3">
    <w:p w14:paraId="67718668" w14:textId="77777777" w:rsidR="00F71FF4" w:rsidRPr="00872682" w:rsidRDefault="00F71FF4" w:rsidP="00F71FF4">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4">
    <w:p w14:paraId="01648396" w14:textId="77777777" w:rsidR="00F71FF4" w:rsidRDefault="00F71FF4" w:rsidP="00F71FF4">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5">
    <w:p w14:paraId="0818D3F5" w14:textId="365AF1F7" w:rsidR="00F71FF4" w:rsidRPr="0009572A" w:rsidRDefault="00F71FF4" w:rsidP="00F71FF4">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Pr>
          <w:rFonts w:ascii="Calibri" w:hAnsi="Calibri"/>
          <w:sz w:val="16"/>
        </w:rPr>
        <w:t>gdy Projekt nie jest realizowany w ramach partnerstwa</w:t>
      </w:r>
      <w:r w:rsidRPr="0009572A">
        <w:rPr>
          <w:rFonts w:ascii="Calibri" w:hAnsi="Calibri"/>
          <w:sz w:val="16"/>
        </w:rPr>
        <w:t>.</w:t>
      </w:r>
    </w:p>
  </w:footnote>
  <w:footnote w:id="6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0">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2">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3">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4">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5">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6">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7">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8">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79">
    <w:p w14:paraId="7D0F9404" w14:textId="7DDDE2DA"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z dnia 4 lutego 1994 r. o prawie autorskim i prawach pokrewnych </w:t>
      </w:r>
      <w:r w:rsidR="002E12A8" w:rsidRPr="002E12A8">
        <w:rPr>
          <w:rFonts w:ascii="Calibri" w:hAnsi="Calibri" w:cs="Calibri"/>
          <w:sz w:val="16"/>
        </w:rPr>
        <w:t>.</w:t>
      </w:r>
    </w:p>
  </w:footnote>
  <w:footnote w:id="80">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1">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3">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84">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5">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6">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87">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8">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9">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0">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1">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92">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3">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4">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5">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6">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7">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8">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9">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0">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1">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2">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3">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4">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5">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6">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7">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8">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9">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0">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1">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2">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3">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4">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5">
    <w:p w14:paraId="12D3776F" w14:textId="77777777" w:rsidR="00AD0527" w:rsidRPr="00E60E08" w:rsidRDefault="00AD0527" w:rsidP="00AD0527">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6">
    <w:p w14:paraId="559985B6" w14:textId="77777777" w:rsidR="00AD0527" w:rsidRPr="00E60E08" w:rsidRDefault="00AD0527" w:rsidP="00AD0527">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7">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8">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7D141BA"/>
    <w:multiLevelType w:val="hybridMultilevel"/>
    <w:tmpl w:val="7ED4EDD0"/>
    <w:lvl w:ilvl="0" w:tplc="39003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3"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4" w15:restartNumberingAfterBreak="0">
    <w:nsid w:val="5B092F3D"/>
    <w:multiLevelType w:val="hybridMultilevel"/>
    <w:tmpl w:val="026C464C"/>
    <w:lvl w:ilvl="0" w:tplc="E0969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C771CE5"/>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7"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9"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5"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6"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3D42E0"/>
    <w:multiLevelType w:val="hybridMultilevel"/>
    <w:tmpl w:val="7BBC722E"/>
    <w:lvl w:ilvl="0" w:tplc="C9E6F5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CC85DD3"/>
    <w:multiLevelType w:val="hybridMultilevel"/>
    <w:tmpl w:val="465EFA9E"/>
    <w:lvl w:ilvl="0" w:tplc="E4E0068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199661418">
    <w:abstractNumId w:val="0"/>
  </w:num>
  <w:num w:numId="2" w16cid:durableId="770246731">
    <w:abstractNumId w:val="1"/>
  </w:num>
  <w:num w:numId="3" w16cid:durableId="494498787">
    <w:abstractNumId w:val="3"/>
  </w:num>
  <w:num w:numId="4" w16cid:durableId="776215172">
    <w:abstractNumId w:val="4"/>
  </w:num>
  <w:num w:numId="5" w16cid:durableId="1919056813">
    <w:abstractNumId w:val="5"/>
  </w:num>
  <w:num w:numId="6" w16cid:durableId="748698466">
    <w:abstractNumId w:val="6"/>
  </w:num>
  <w:num w:numId="7" w16cid:durableId="1272514697">
    <w:abstractNumId w:val="7"/>
  </w:num>
  <w:num w:numId="8" w16cid:durableId="441922332">
    <w:abstractNumId w:val="8"/>
  </w:num>
  <w:num w:numId="9" w16cid:durableId="485973962">
    <w:abstractNumId w:val="11"/>
  </w:num>
  <w:num w:numId="10" w16cid:durableId="221907351">
    <w:abstractNumId w:val="15"/>
  </w:num>
  <w:num w:numId="11" w16cid:durableId="1926918040">
    <w:abstractNumId w:val="16"/>
  </w:num>
  <w:num w:numId="12" w16cid:durableId="910895220">
    <w:abstractNumId w:val="21"/>
  </w:num>
  <w:num w:numId="13" w16cid:durableId="511647643">
    <w:abstractNumId w:val="23"/>
  </w:num>
  <w:num w:numId="14" w16cid:durableId="1430854625">
    <w:abstractNumId w:val="24"/>
  </w:num>
  <w:num w:numId="15" w16cid:durableId="1805267772">
    <w:abstractNumId w:val="25"/>
  </w:num>
  <w:num w:numId="16" w16cid:durableId="263266584">
    <w:abstractNumId w:val="30"/>
  </w:num>
  <w:num w:numId="17" w16cid:durableId="217521722">
    <w:abstractNumId w:val="33"/>
  </w:num>
  <w:num w:numId="18" w16cid:durableId="1123621196">
    <w:abstractNumId w:val="35"/>
  </w:num>
  <w:num w:numId="19" w16cid:durableId="1178809214">
    <w:abstractNumId w:val="36"/>
  </w:num>
  <w:num w:numId="20" w16cid:durableId="1252740485">
    <w:abstractNumId w:val="38"/>
  </w:num>
  <w:num w:numId="21" w16cid:durableId="13923827">
    <w:abstractNumId w:val="39"/>
  </w:num>
  <w:num w:numId="22" w16cid:durableId="251017401">
    <w:abstractNumId w:val="43"/>
  </w:num>
  <w:num w:numId="23" w16cid:durableId="2050254563">
    <w:abstractNumId w:val="45"/>
  </w:num>
  <w:num w:numId="24" w16cid:durableId="1128662769">
    <w:abstractNumId w:val="47"/>
  </w:num>
  <w:num w:numId="25" w16cid:durableId="1558466325">
    <w:abstractNumId w:val="50"/>
  </w:num>
  <w:num w:numId="26" w16cid:durableId="730538518">
    <w:abstractNumId w:val="52"/>
  </w:num>
  <w:num w:numId="27" w16cid:durableId="545917339">
    <w:abstractNumId w:val="53"/>
  </w:num>
  <w:num w:numId="28" w16cid:durableId="727194879">
    <w:abstractNumId w:val="55"/>
  </w:num>
  <w:num w:numId="29" w16cid:durableId="352389380">
    <w:abstractNumId w:val="58"/>
  </w:num>
  <w:num w:numId="30" w16cid:durableId="831220673">
    <w:abstractNumId w:val="62"/>
  </w:num>
  <w:num w:numId="31" w16cid:durableId="424149635">
    <w:abstractNumId w:val="70"/>
  </w:num>
  <w:num w:numId="32" w16cid:durableId="1408840284">
    <w:abstractNumId w:val="72"/>
  </w:num>
  <w:num w:numId="33" w16cid:durableId="371392652">
    <w:abstractNumId w:val="73"/>
  </w:num>
  <w:num w:numId="34" w16cid:durableId="680667047">
    <w:abstractNumId w:val="105"/>
  </w:num>
  <w:num w:numId="35" w16cid:durableId="288320477">
    <w:abstractNumId w:val="88"/>
  </w:num>
  <w:num w:numId="36" w16cid:durableId="1480535027">
    <w:abstractNumId w:val="117"/>
  </w:num>
  <w:num w:numId="37" w16cid:durableId="121120382">
    <w:abstractNumId w:val="124"/>
  </w:num>
  <w:num w:numId="38" w16cid:durableId="1963655701">
    <w:abstractNumId w:val="86"/>
  </w:num>
  <w:num w:numId="39" w16cid:durableId="489954062">
    <w:abstractNumId w:val="108"/>
  </w:num>
  <w:num w:numId="40" w16cid:durableId="1018309720">
    <w:abstractNumId w:val="92"/>
  </w:num>
  <w:num w:numId="41" w16cid:durableId="878666605">
    <w:abstractNumId w:val="90"/>
  </w:num>
  <w:num w:numId="42" w16cid:durableId="1614628026">
    <w:abstractNumId w:val="106"/>
  </w:num>
  <w:num w:numId="43" w16cid:durableId="373119240">
    <w:abstractNumId w:val="79"/>
  </w:num>
  <w:num w:numId="44" w16cid:durableId="2761032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1948112">
    <w:abstractNumId w:val="84"/>
  </w:num>
  <w:num w:numId="46" w16cid:durableId="1232698881">
    <w:abstractNumId w:val="122"/>
  </w:num>
  <w:num w:numId="47" w16cid:durableId="224069377">
    <w:abstractNumId w:val="100"/>
  </w:num>
  <w:num w:numId="48" w16cid:durableId="1350835621">
    <w:abstractNumId w:val="81"/>
  </w:num>
  <w:num w:numId="49" w16cid:durableId="1969163685">
    <w:abstractNumId w:val="76"/>
  </w:num>
  <w:num w:numId="50" w16cid:durableId="292713623">
    <w:abstractNumId w:val="78"/>
  </w:num>
  <w:num w:numId="51" w16cid:durableId="1705516383">
    <w:abstractNumId w:val="126"/>
  </w:num>
  <w:num w:numId="52" w16cid:durableId="587083400">
    <w:abstractNumId w:val="85"/>
  </w:num>
  <w:num w:numId="53" w16cid:durableId="763888378">
    <w:abstractNumId w:val="95"/>
  </w:num>
  <w:num w:numId="54" w16cid:durableId="1340503239">
    <w:abstractNumId w:val="98"/>
  </w:num>
  <w:num w:numId="55" w16cid:durableId="1405444934">
    <w:abstractNumId w:val="96"/>
  </w:num>
  <w:num w:numId="56" w16cid:durableId="2060352724">
    <w:abstractNumId w:val="128"/>
  </w:num>
  <w:num w:numId="57" w16cid:durableId="1133408462">
    <w:abstractNumId w:val="127"/>
  </w:num>
  <w:num w:numId="58" w16cid:durableId="1159493229">
    <w:abstractNumId w:val="102"/>
  </w:num>
  <w:num w:numId="59" w16cid:durableId="1928685961">
    <w:abstractNumId w:val="133"/>
  </w:num>
  <w:num w:numId="60" w16cid:durableId="1649625693">
    <w:abstractNumId w:val="130"/>
  </w:num>
  <w:num w:numId="61" w16cid:durableId="1758403275">
    <w:abstractNumId w:val="87"/>
  </w:num>
  <w:num w:numId="62" w16cid:durableId="315307325">
    <w:abstractNumId w:val="83"/>
  </w:num>
  <w:num w:numId="63" w16cid:durableId="1982538558">
    <w:abstractNumId w:val="120"/>
  </w:num>
  <w:num w:numId="64" w16cid:durableId="1453131479">
    <w:abstractNumId w:val="77"/>
  </w:num>
  <w:num w:numId="65" w16cid:durableId="2135128152">
    <w:abstractNumId w:val="118"/>
  </w:num>
  <w:num w:numId="66" w16cid:durableId="2143451601">
    <w:abstractNumId w:val="94"/>
  </w:num>
  <w:num w:numId="67" w16cid:durableId="269093810">
    <w:abstractNumId w:val="125"/>
  </w:num>
  <w:num w:numId="68" w16cid:durableId="1300916393">
    <w:abstractNumId w:val="112"/>
  </w:num>
  <w:num w:numId="69" w16cid:durableId="275715771">
    <w:abstractNumId w:val="104"/>
  </w:num>
  <w:num w:numId="70" w16cid:durableId="1831169282">
    <w:abstractNumId w:val="109"/>
  </w:num>
  <w:num w:numId="71" w16cid:durableId="1431655070">
    <w:abstractNumId w:val="99"/>
  </w:num>
  <w:num w:numId="72" w16cid:durableId="2092382594">
    <w:abstractNumId w:val="119"/>
  </w:num>
  <w:num w:numId="73" w16cid:durableId="46027697">
    <w:abstractNumId w:val="75"/>
  </w:num>
  <w:num w:numId="74" w16cid:durableId="624893133">
    <w:abstractNumId w:val="131"/>
  </w:num>
  <w:num w:numId="75" w16cid:durableId="1238830897">
    <w:abstractNumId w:val="110"/>
  </w:num>
  <w:num w:numId="76" w16cid:durableId="1671985699">
    <w:abstractNumId w:val="91"/>
  </w:num>
  <w:num w:numId="77" w16cid:durableId="64187669">
    <w:abstractNumId w:val="115"/>
  </w:num>
  <w:num w:numId="78" w16cid:durableId="1000044993">
    <w:abstractNumId w:val="82"/>
  </w:num>
  <w:num w:numId="79" w16cid:durableId="579825997">
    <w:abstractNumId w:val="74"/>
  </w:num>
  <w:num w:numId="80" w16cid:durableId="842429194">
    <w:abstractNumId w:val="121"/>
  </w:num>
  <w:num w:numId="81" w16cid:durableId="650670838">
    <w:abstractNumId w:val="107"/>
  </w:num>
  <w:num w:numId="82" w16cid:durableId="132721806">
    <w:abstractNumId w:val="93"/>
  </w:num>
  <w:num w:numId="83" w16cid:durableId="435563673">
    <w:abstractNumId w:val="123"/>
  </w:num>
  <w:num w:numId="84" w16cid:durableId="450709060">
    <w:abstractNumId w:val="89"/>
  </w:num>
  <w:num w:numId="85" w16cid:durableId="1617523366">
    <w:abstractNumId w:val="97"/>
  </w:num>
  <w:num w:numId="86" w16cid:durableId="707529586">
    <w:abstractNumId w:val="80"/>
  </w:num>
  <w:num w:numId="87" w16cid:durableId="1281188025">
    <w:abstractNumId w:val="113"/>
  </w:num>
  <w:num w:numId="88" w16cid:durableId="177668750">
    <w:abstractNumId w:val="103"/>
  </w:num>
  <w:num w:numId="89" w16cid:durableId="1504667793">
    <w:abstractNumId w:val="116"/>
  </w:num>
  <w:num w:numId="90" w16cid:durableId="869755829">
    <w:abstractNumId w:val="129"/>
  </w:num>
  <w:num w:numId="91" w16cid:durableId="1316565824">
    <w:abstractNumId w:val="111"/>
  </w:num>
  <w:num w:numId="92" w16cid:durableId="67197254">
    <w:abstractNumId w:val="132"/>
  </w:num>
  <w:num w:numId="93" w16cid:durableId="393243290">
    <w:abstractNumId w:val="114"/>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11C1"/>
    <w:rsid w:val="00021F20"/>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C6A"/>
    <w:rsid w:val="00076D9C"/>
    <w:rsid w:val="00077A65"/>
    <w:rsid w:val="00077F21"/>
    <w:rsid w:val="00081394"/>
    <w:rsid w:val="00082824"/>
    <w:rsid w:val="000868FD"/>
    <w:rsid w:val="00091D42"/>
    <w:rsid w:val="000927FF"/>
    <w:rsid w:val="00092E52"/>
    <w:rsid w:val="000951C2"/>
    <w:rsid w:val="0009572A"/>
    <w:rsid w:val="00096798"/>
    <w:rsid w:val="000A019C"/>
    <w:rsid w:val="000A089A"/>
    <w:rsid w:val="000A12DD"/>
    <w:rsid w:val="000A17B8"/>
    <w:rsid w:val="000A31A6"/>
    <w:rsid w:val="000A66DA"/>
    <w:rsid w:val="000A794A"/>
    <w:rsid w:val="000B0237"/>
    <w:rsid w:val="000B674C"/>
    <w:rsid w:val="000C3F71"/>
    <w:rsid w:val="000C5F49"/>
    <w:rsid w:val="000D0ECB"/>
    <w:rsid w:val="000D11FC"/>
    <w:rsid w:val="000D16A4"/>
    <w:rsid w:val="000D54DC"/>
    <w:rsid w:val="000D656F"/>
    <w:rsid w:val="000D7190"/>
    <w:rsid w:val="000D7362"/>
    <w:rsid w:val="000E0099"/>
    <w:rsid w:val="000E04DA"/>
    <w:rsid w:val="000E288A"/>
    <w:rsid w:val="000E6265"/>
    <w:rsid w:val="000E655B"/>
    <w:rsid w:val="000E78B7"/>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875F1"/>
    <w:rsid w:val="001902DD"/>
    <w:rsid w:val="001916DF"/>
    <w:rsid w:val="00193193"/>
    <w:rsid w:val="00194664"/>
    <w:rsid w:val="001951C1"/>
    <w:rsid w:val="001974FC"/>
    <w:rsid w:val="001A10CB"/>
    <w:rsid w:val="001A14BC"/>
    <w:rsid w:val="001A496D"/>
    <w:rsid w:val="001A63D5"/>
    <w:rsid w:val="001A7904"/>
    <w:rsid w:val="001B30D0"/>
    <w:rsid w:val="001B40A1"/>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2C17"/>
    <w:rsid w:val="001E3C01"/>
    <w:rsid w:val="001E6159"/>
    <w:rsid w:val="001E7373"/>
    <w:rsid w:val="001E7547"/>
    <w:rsid w:val="001E7D0B"/>
    <w:rsid w:val="001F0F81"/>
    <w:rsid w:val="001F32C0"/>
    <w:rsid w:val="001F4D3A"/>
    <w:rsid w:val="001F5CD5"/>
    <w:rsid w:val="001F5F67"/>
    <w:rsid w:val="001F6550"/>
    <w:rsid w:val="001F66DB"/>
    <w:rsid w:val="001F7DF8"/>
    <w:rsid w:val="00200422"/>
    <w:rsid w:val="00200CEC"/>
    <w:rsid w:val="00201ADB"/>
    <w:rsid w:val="00203433"/>
    <w:rsid w:val="0020450C"/>
    <w:rsid w:val="00204A4B"/>
    <w:rsid w:val="00204F18"/>
    <w:rsid w:val="00207413"/>
    <w:rsid w:val="00211EC3"/>
    <w:rsid w:val="00213818"/>
    <w:rsid w:val="00213885"/>
    <w:rsid w:val="00214E6E"/>
    <w:rsid w:val="002202D9"/>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3B86"/>
    <w:rsid w:val="00316433"/>
    <w:rsid w:val="00316E17"/>
    <w:rsid w:val="00321014"/>
    <w:rsid w:val="00321E46"/>
    <w:rsid w:val="00322353"/>
    <w:rsid w:val="00324DCA"/>
    <w:rsid w:val="00331659"/>
    <w:rsid w:val="00331D4B"/>
    <w:rsid w:val="00331EF7"/>
    <w:rsid w:val="003325B6"/>
    <w:rsid w:val="00334E40"/>
    <w:rsid w:val="0033558F"/>
    <w:rsid w:val="003371E7"/>
    <w:rsid w:val="003373F4"/>
    <w:rsid w:val="00337643"/>
    <w:rsid w:val="0034011B"/>
    <w:rsid w:val="00341462"/>
    <w:rsid w:val="003424B6"/>
    <w:rsid w:val="00343337"/>
    <w:rsid w:val="003434CA"/>
    <w:rsid w:val="00344381"/>
    <w:rsid w:val="003461AC"/>
    <w:rsid w:val="00346D6A"/>
    <w:rsid w:val="00347206"/>
    <w:rsid w:val="003475A3"/>
    <w:rsid w:val="00352DCB"/>
    <w:rsid w:val="00352F32"/>
    <w:rsid w:val="00354094"/>
    <w:rsid w:val="003546AA"/>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A7B74"/>
    <w:rsid w:val="003B354C"/>
    <w:rsid w:val="003B6800"/>
    <w:rsid w:val="003C156E"/>
    <w:rsid w:val="003C3B26"/>
    <w:rsid w:val="003C55AD"/>
    <w:rsid w:val="003C5CB4"/>
    <w:rsid w:val="003C66C2"/>
    <w:rsid w:val="003C7250"/>
    <w:rsid w:val="003C7DAB"/>
    <w:rsid w:val="003D1E1F"/>
    <w:rsid w:val="003D2314"/>
    <w:rsid w:val="003D2C45"/>
    <w:rsid w:val="003D3769"/>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06C2E"/>
    <w:rsid w:val="00410111"/>
    <w:rsid w:val="00410910"/>
    <w:rsid w:val="00411BC9"/>
    <w:rsid w:val="00412CCD"/>
    <w:rsid w:val="0041384D"/>
    <w:rsid w:val="0041394E"/>
    <w:rsid w:val="00415D46"/>
    <w:rsid w:val="00415DA6"/>
    <w:rsid w:val="004162B2"/>
    <w:rsid w:val="00417472"/>
    <w:rsid w:val="004206E3"/>
    <w:rsid w:val="0042111E"/>
    <w:rsid w:val="00422676"/>
    <w:rsid w:val="0042340A"/>
    <w:rsid w:val="00424B73"/>
    <w:rsid w:val="00425EC3"/>
    <w:rsid w:val="00431224"/>
    <w:rsid w:val="00431DF3"/>
    <w:rsid w:val="00434794"/>
    <w:rsid w:val="00435404"/>
    <w:rsid w:val="00435A88"/>
    <w:rsid w:val="00440A6A"/>
    <w:rsid w:val="004449DE"/>
    <w:rsid w:val="00445046"/>
    <w:rsid w:val="00445856"/>
    <w:rsid w:val="00447B55"/>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691C"/>
    <w:rsid w:val="00517DB6"/>
    <w:rsid w:val="00521102"/>
    <w:rsid w:val="0052132A"/>
    <w:rsid w:val="00522260"/>
    <w:rsid w:val="005224A4"/>
    <w:rsid w:val="005250B1"/>
    <w:rsid w:val="00525E51"/>
    <w:rsid w:val="005274DB"/>
    <w:rsid w:val="005302CF"/>
    <w:rsid w:val="00531299"/>
    <w:rsid w:val="00532ACD"/>
    <w:rsid w:val="005337F8"/>
    <w:rsid w:val="00537663"/>
    <w:rsid w:val="0053779C"/>
    <w:rsid w:val="00542AB0"/>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4E29"/>
    <w:rsid w:val="005B7868"/>
    <w:rsid w:val="005C0C6A"/>
    <w:rsid w:val="005C1736"/>
    <w:rsid w:val="005C207E"/>
    <w:rsid w:val="005C34EE"/>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29A8"/>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50EB"/>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3284"/>
    <w:rsid w:val="006841D9"/>
    <w:rsid w:val="006844BD"/>
    <w:rsid w:val="006926CA"/>
    <w:rsid w:val="006954CD"/>
    <w:rsid w:val="00695BE6"/>
    <w:rsid w:val="006977DB"/>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24D9"/>
    <w:rsid w:val="006D413A"/>
    <w:rsid w:val="006D434B"/>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E27"/>
    <w:rsid w:val="00741B00"/>
    <w:rsid w:val="00741E4F"/>
    <w:rsid w:val="007425A7"/>
    <w:rsid w:val="0074283D"/>
    <w:rsid w:val="007432F7"/>
    <w:rsid w:val="0074389A"/>
    <w:rsid w:val="0074455C"/>
    <w:rsid w:val="00747239"/>
    <w:rsid w:val="00751A36"/>
    <w:rsid w:val="00751BDE"/>
    <w:rsid w:val="00751EE7"/>
    <w:rsid w:val="00754ABD"/>
    <w:rsid w:val="007577B4"/>
    <w:rsid w:val="00761E2F"/>
    <w:rsid w:val="00762216"/>
    <w:rsid w:val="00762321"/>
    <w:rsid w:val="00763AD4"/>
    <w:rsid w:val="0076696A"/>
    <w:rsid w:val="007675C7"/>
    <w:rsid w:val="00770D6B"/>
    <w:rsid w:val="007716D0"/>
    <w:rsid w:val="007719C2"/>
    <w:rsid w:val="007815C4"/>
    <w:rsid w:val="00781B1D"/>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47470"/>
    <w:rsid w:val="00851252"/>
    <w:rsid w:val="008529C9"/>
    <w:rsid w:val="00853867"/>
    <w:rsid w:val="0086044E"/>
    <w:rsid w:val="0086125A"/>
    <w:rsid w:val="0086696B"/>
    <w:rsid w:val="008669AE"/>
    <w:rsid w:val="00866AE5"/>
    <w:rsid w:val="008677ED"/>
    <w:rsid w:val="0087046F"/>
    <w:rsid w:val="0087100D"/>
    <w:rsid w:val="00872131"/>
    <w:rsid w:val="0087276D"/>
    <w:rsid w:val="00872E69"/>
    <w:rsid w:val="00873A02"/>
    <w:rsid w:val="008740C8"/>
    <w:rsid w:val="0087499E"/>
    <w:rsid w:val="00876977"/>
    <w:rsid w:val="0087784D"/>
    <w:rsid w:val="00880667"/>
    <w:rsid w:val="00881428"/>
    <w:rsid w:val="00881F0E"/>
    <w:rsid w:val="008874B2"/>
    <w:rsid w:val="008926B2"/>
    <w:rsid w:val="008934F5"/>
    <w:rsid w:val="00895351"/>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0ABF"/>
    <w:rsid w:val="009139B0"/>
    <w:rsid w:val="00913FD6"/>
    <w:rsid w:val="00914835"/>
    <w:rsid w:val="00915D5E"/>
    <w:rsid w:val="00915F25"/>
    <w:rsid w:val="00916D14"/>
    <w:rsid w:val="0092036A"/>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199F"/>
    <w:rsid w:val="00962C7C"/>
    <w:rsid w:val="009632D3"/>
    <w:rsid w:val="009664E9"/>
    <w:rsid w:val="00967278"/>
    <w:rsid w:val="0096770D"/>
    <w:rsid w:val="009705D5"/>
    <w:rsid w:val="00971F92"/>
    <w:rsid w:val="009746DC"/>
    <w:rsid w:val="00974F49"/>
    <w:rsid w:val="009751D3"/>
    <w:rsid w:val="00976DC5"/>
    <w:rsid w:val="009812FD"/>
    <w:rsid w:val="00983CEF"/>
    <w:rsid w:val="00984D4E"/>
    <w:rsid w:val="009875BA"/>
    <w:rsid w:val="00991AB0"/>
    <w:rsid w:val="00994FCB"/>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047E"/>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1B93"/>
    <w:rsid w:val="00A32418"/>
    <w:rsid w:val="00A32A70"/>
    <w:rsid w:val="00A32A7F"/>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63F2"/>
    <w:rsid w:val="00AB0557"/>
    <w:rsid w:val="00AB162A"/>
    <w:rsid w:val="00AB4140"/>
    <w:rsid w:val="00AB56D8"/>
    <w:rsid w:val="00AB6609"/>
    <w:rsid w:val="00AB7A55"/>
    <w:rsid w:val="00AC0719"/>
    <w:rsid w:val="00AC2569"/>
    <w:rsid w:val="00AC29DF"/>
    <w:rsid w:val="00AC32E9"/>
    <w:rsid w:val="00AC3755"/>
    <w:rsid w:val="00AC4C54"/>
    <w:rsid w:val="00AC4D67"/>
    <w:rsid w:val="00AC4F7D"/>
    <w:rsid w:val="00AC6F75"/>
    <w:rsid w:val="00AD0527"/>
    <w:rsid w:val="00AD12F5"/>
    <w:rsid w:val="00AD2018"/>
    <w:rsid w:val="00AD2A42"/>
    <w:rsid w:val="00AD332D"/>
    <w:rsid w:val="00AD33F2"/>
    <w:rsid w:val="00AD3422"/>
    <w:rsid w:val="00AD52FC"/>
    <w:rsid w:val="00AD5553"/>
    <w:rsid w:val="00AD59E1"/>
    <w:rsid w:val="00AE565A"/>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D8B"/>
    <w:rsid w:val="00B81E75"/>
    <w:rsid w:val="00B84854"/>
    <w:rsid w:val="00B87110"/>
    <w:rsid w:val="00B8773C"/>
    <w:rsid w:val="00B90583"/>
    <w:rsid w:val="00B905AD"/>
    <w:rsid w:val="00B916DF"/>
    <w:rsid w:val="00B91A16"/>
    <w:rsid w:val="00B939ED"/>
    <w:rsid w:val="00B9551F"/>
    <w:rsid w:val="00B9556C"/>
    <w:rsid w:val="00B95EF6"/>
    <w:rsid w:val="00B966C6"/>
    <w:rsid w:val="00BA45C5"/>
    <w:rsid w:val="00BA6869"/>
    <w:rsid w:val="00BA6F98"/>
    <w:rsid w:val="00BA70B7"/>
    <w:rsid w:val="00BB628A"/>
    <w:rsid w:val="00BB7242"/>
    <w:rsid w:val="00BB7B7A"/>
    <w:rsid w:val="00BB7D6E"/>
    <w:rsid w:val="00BC052B"/>
    <w:rsid w:val="00BC2FC4"/>
    <w:rsid w:val="00BC6C9B"/>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58"/>
    <w:rsid w:val="00BE629A"/>
    <w:rsid w:val="00BE69F0"/>
    <w:rsid w:val="00BE74EC"/>
    <w:rsid w:val="00BF1090"/>
    <w:rsid w:val="00BF1723"/>
    <w:rsid w:val="00BF3B24"/>
    <w:rsid w:val="00BF3CD4"/>
    <w:rsid w:val="00BF5B2C"/>
    <w:rsid w:val="00BF7DCB"/>
    <w:rsid w:val="00C00011"/>
    <w:rsid w:val="00C0086F"/>
    <w:rsid w:val="00C0098C"/>
    <w:rsid w:val="00C01749"/>
    <w:rsid w:val="00C0240B"/>
    <w:rsid w:val="00C04A95"/>
    <w:rsid w:val="00C07CDA"/>
    <w:rsid w:val="00C07CF3"/>
    <w:rsid w:val="00C14401"/>
    <w:rsid w:val="00C170B4"/>
    <w:rsid w:val="00C17CEA"/>
    <w:rsid w:val="00C20D62"/>
    <w:rsid w:val="00C226A6"/>
    <w:rsid w:val="00C25259"/>
    <w:rsid w:val="00C26046"/>
    <w:rsid w:val="00C26B29"/>
    <w:rsid w:val="00C278D4"/>
    <w:rsid w:val="00C306DF"/>
    <w:rsid w:val="00C30B0A"/>
    <w:rsid w:val="00C30DDD"/>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1F59"/>
    <w:rsid w:val="00C62225"/>
    <w:rsid w:val="00C63FB2"/>
    <w:rsid w:val="00C6450B"/>
    <w:rsid w:val="00C65E0B"/>
    <w:rsid w:val="00C72487"/>
    <w:rsid w:val="00C7277B"/>
    <w:rsid w:val="00C72E33"/>
    <w:rsid w:val="00C7314B"/>
    <w:rsid w:val="00C732D3"/>
    <w:rsid w:val="00C7471B"/>
    <w:rsid w:val="00C76035"/>
    <w:rsid w:val="00C76C03"/>
    <w:rsid w:val="00C76E2B"/>
    <w:rsid w:val="00C779CF"/>
    <w:rsid w:val="00C77A31"/>
    <w:rsid w:val="00C77D02"/>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207E"/>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192B"/>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594F"/>
    <w:rsid w:val="00D467CC"/>
    <w:rsid w:val="00D472B8"/>
    <w:rsid w:val="00D53749"/>
    <w:rsid w:val="00D538CE"/>
    <w:rsid w:val="00D54D8F"/>
    <w:rsid w:val="00D558BB"/>
    <w:rsid w:val="00D60B80"/>
    <w:rsid w:val="00D62069"/>
    <w:rsid w:val="00D62A3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C9D0"/>
    <w:rsid w:val="00DA218C"/>
    <w:rsid w:val="00DA45F5"/>
    <w:rsid w:val="00DA53CB"/>
    <w:rsid w:val="00DA639B"/>
    <w:rsid w:val="00DB490E"/>
    <w:rsid w:val="00DB5E95"/>
    <w:rsid w:val="00DB69C9"/>
    <w:rsid w:val="00DC08F5"/>
    <w:rsid w:val="00DD0363"/>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4D"/>
    <w:rsid w:val="00E51B5E"/>
    <w:rsid w:val="00E531ED"/>
    <w:rsid w:val="00E54DE9"/>
    <w:rsid w:val="00E565AC"/>
    <w:rsid w:val="00E56622"/>
    <w:rsid w:val="00E56AF7"/>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B83"/>
    <w:rsid w:val="00E90D84"/>
    <w:rsid w:val="00E92885"/>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545"/>
    <w:rsid w:val="00EC3FFE"/>
    <w:rsid w:val="00EC5084"/>
    <w:rsid w:val="00ED1537"/>
    <w:rsid w:val="00ED2297"/>
    <w:rsid w:val="00ED26DE"/>
    <w:rsid w:val="00ED3D32"/>
    <w:rsid w:val="00ED410D"/>
    <w:rsid w:val="00ED6161"/>
    <w:rsid w:val="00ED7676"/>
    <w:rsid w:val="00ED7EA9"/>
    <w:rsid w:val="00EE0C66"/>
    <w:rsid w:val="00EE297F"/>
    <w:rsid w:val="00EE53F2"/>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1FBF"/>
    <w:rsid w:val="00F226D6"/>
    <w:rsid w:val="00F22EC0"/>
    <w:rsid w:val="00F23483"/>
    <w:rsid w:val="00F24751"/>
    <w:rsid w:val="00F24949"/>
    <w:rsid w:val="00F309E2"/>
    <w:rsid w:val="00F315DF"/>
    <w:rsid w:val="00F35BCA"/>
    <w:rsid w:val="00F35C7E"/>
    <w:rsid w:val="00F37338"/>
    <w:rsid w:val="00F4069E"/>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1FF4"/>
    <w:rsid w:val="00F733F4"/>
    <w:rsid w:val="00F75CF1"/>
    <w:rsid w:val="00F84473"/>
    <w:rsid w:val="00F852F9"/>
    <w:rsid w:val="00F8669E"/>
    <w:rsid w:val="00F8705A"/>
    <w:rsid w:val="00F8727A"/>
    <w:rsid w:val="00F87E90"/>
    <w:rsid w:val="00F9015A"/>
    <w:rsid w:val="00F91AC8"/>
    <w:rsid w:val="00F9347A"/>
    <w:rsid w:val="00F969E5"/>
    <w:rsid w:val="00FA59C8"/>
    <w:rsid w:val="00FA5FD4"/>
    <w:rsid w:val="00FA6889"/>
    <w:rsid w:val="00FB202D"/>
    <w:rsid w:val="00FB234D"/>
    <w:rsid w:val="00FB244E"/>
    <w:rsid w:val="00FB687B"/>
    <w:rsid w:val="00FB6B54"/>
    <w:rsid w:val="00FC09BA"/>
    <w:rsid w:val="00FC11F3"/>
    <w:rsid w:val="00FC34C0"/>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790934499">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microsoft.com/office/2011/relationships/people" Target="peop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15522</Words>
  <Characters>93135</Characters>
  <Application>Microsoft Office Word</Application>
  <DocSecurity>0</DocSecurity>
  <Lines>776</Lines>
  <Paragraphs>216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Wnuk-Wojdat Aleksandra</cp:lastModifiedBy>
  <cp:revision>3</cp:revision>
  <cp:lastPrinted>2022-11-28T11:55:00Z</cp:lastPrinted>
  <dcterms:created xsi:type="dcterms:W3CDTF">2025-09-24T11:07:00Z</dcterms:created>
  <dcterms:modified xsi:type="dcterms:W3CDTF">2025-10-20T11:22:00Z</dcterms:modified>
</cp:coreProperties>
</file>