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2B1F21E3" w:rsidR="00CF1666" w:rsidRDefault="00CF1666" w:rsidP="006F00B9">
      <w:pPr>
        <w:pStyle w:val="Podtytu"/>
        <w:ind w:left="4410"/>
        <w:jc w:val="left"/>
      </w:pPr>
    </w:p>
    <w:p w14:paraId="66F3F22F" w14:textId="0792C57F" w:rsidR="00CF1666" w:rsidRDefault="00CF1666" w:rsidP="006F00B9">
      <w:pPr>
        <w:pStyle w:val="Tytu"/>
        <w:jc w:val="left"/>
        <w:rPr>
          <w:rFonts w:ascii="Calibri" w:hAnsi="Calibri" w:cs="Calibri"/>
          <w:sz w:val="22"/>
          <w:szCs w:val="22"/>
        </w:rPr>
      </w:pPr>
      <w:r>
        <w:rPr>
          <w:rFonts w:ascii="Calibri" w:hAnsi="Calibri" w:cs="Calibri"/>
          <w:i/>
          <w:sz w:val="22"/>
          <w:szCs w:val="22"/>
        </w:rPr>
        <w:t>WZÓR</w:t>
      </w:r>
      <w:r>
        <w:rPr>
          <w:rStyle w:val="Znakiprzypiswdolnych"/>
          <w:rFonts w:ascii="Calibri" w:hAnsi="Calibri" w:cs="Calibri"/>
          <w:i/>
          <w:sz w:val="22"/>
          <w:szCs w:val="22"/>
        </w:rPr>
        <w:footnoteReference w:id="2"/>
      </w:r>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05B45583"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w:t>
      </w:r>
      <w:r w:rsidR="003C3B26">
        <w:rPr>
          <w:rFonts w:cs="Calibri"/>
        </w:rPr>
        <w:t xml:space="preserve"> </w:t>
      </w:r>
      <w:r w:rsidR="003C3B26" w:rsidRPr="003C3B26">
        <w:rPr>
          <w:rFonts w:cs="Calibri"/>
        </w:rPr>
        <w:t>Stronami</w:t>
      </w:r>
      <w:r w:rsidR="003C3B26" w:rsidRPr="003C3B26">
        <w:rPr>
          <w:rFonts w:cs="Calibri"/>
          <w:vertAlign w:val="superscript"/>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w:t>
      </w:r>
      <w:proofErr w:type="spellStart"/>
      <w:r>
        <w:rPr>
          <w:rFonts w:cs="Calibri"/>
        </w:rPr>
        <w:t>ym</w:t>
      </w:r>
      <w:proofErr w:type="spellEnd"/>
      <w:r>
        <w:rPr>
          <w:rFonts w:cs="Calibri"/>
        </w:rPr>
        <w:t xml:space="preserve">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w:t>
      </w:r>
      <w:proofErr w:type="spellStart"/>
      <w:r>
        <w:rPr>
          <w:rFonts w:cs="Calibri"/>
        </w:rPr>
        <w:t>ym</w:t>
      </w:r>
      <w:proofErr w:type="spellEnd"/>
      <w:r>
        <w:rPr>
          <w:rFonts w:cs="Calibri"/>
        </w:rPr>
        <w:t xml:space="preserve">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w:t>
      </w:r>
      <w:proofErr w:type="spellStart"/>
      <w:r w:rsidR="002D7204">
        <w:rPr>
          <w:rFonts w:cs="Calibri"/>
        </w:rPr>
        <w:t>późn</w:t>
      </w:r>
      <w:proofErr w:type="spellEnd"/>
      <w:r w:rsidR="002D7204">
        <w:rPr>
          <w:rFonts w:cs="Calibri"/>
        </w:rPr>
        <w:t>. zm.), zwanego dalej „RODO”</w:t>
      </w:r>
      <w:r>
        <w:rPr>
          <w:rFonts w:cs="Calibri"/>
        </w:rPr>
        <w:t>;</w:t>
      </w:r>
    </w:p>
    <w:p w14:paraId="519760B8" w14:textId="5CF8D228"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w rozumieniu ustawy z dnia 18 stycznia 1951 r. o dniach wolnych od pracy (Dz.U. z 20</w:t>
      </w:r>
      <w:r w:rsidR="002A1B66">
        <w:rPr>
          <w:rFonts w:cs="Calibri"/>
        </w:rPr>
        <w:t>2</w:t>
      </w:r>
      <w:r w:rsidR="00A565C3">
        <w:rPr>
          <w:rFonts w:cs="Calibri"/>
        </w:rPr>
        <w:t>5</w:t>
      </w:r>
      <w:r>
        <w:rPr>
          <w:rFonts w:cs="Calibri"/>
        </w:rPr>
        <w:t xml:space="preserve"> r. poz. </w:t>
      </w:r>
      <w:r w:rsidR="00A565C3">
        <w:rPr>
          <w:rFonts w:cs="Calibri"/>
        </w:rPr>
        <w:t>296</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50A3273D" w:rsidR="003F7893" w:rsidRPr="007F6307" w:rsidRDefault="003F7893" w:rsidP="003F7893">
      <w:pPr>
        <w:numPr>
          <w:ilvl w:val="0"/>
          <w:numId w:val="42"/>
        </w:numPr>
        <w:spacing w:after="60" w:line="240" w:lineRule="auto"/>
        <w:rPr>
          <w:rFonts w:cs="Calibri"/>
        </w:rPr>
      </w:pPr>
      <w:bookmarkStart w:id="0" w:name="_Hlk177132394"/>
      <w:r w:rsidRPr="007F6307">
        <w:rPr>
          <w:rFonts w:cs="Calibri"/>
        </w:rPr>
        <w:t xml:space="preserve">„IK UP” oznacza to </w:t>
      </w:r>
      <w:r w:rsidR="00076C6A" w:rsidRPr="00076C6A">
        <w:rPr>
          <w:rFonts w:cs="Calibri"/>
        </w:rPr>
        <w:t>Instytucję Koordynującą Umowę Partnerstwa na lata 2021-2027</w:t>
      </w:r>
      <w:r w:rsidR="00076C6A">
        <w:rPr>
          <w:rFonts w:cs="Calibri"/>
        </w:rPr>
        <w:t>;</w:t>
      </w:r>
      <w:r w:rsidRPr="007F6307">
        <w:rPr>
          <w:rFonts w:cs="Calibri"/>
        </w:rPr>
        <w:t>funkcję</w:t>
      </w:r>
      <w:r w:rsidR="00076C6A">
        <w:rPr>
          <w:rFonts w:cs="Calibri"/>
        </w:rPr>
        <w:t xml:space="preserve"> IK UP</w:t>
      </w:r>
      <w:r w:rsidRPr="007F6307">
        <w:rPr>
          <w:rFonts w:cs="Calibri"/>
        </w:rPr>
        <w:t xml:space="preserve"> pełni komórka organizacyjna w urzędzie obsługującym ministra właściwego do spraw rozwoju regionalnego;</w:t>
      </w:r>
    </w:p>
    <w:p w14:paraId="686D5BFD" w14:textId="77777777" w:rsidR="00076C6A" w:rsidRDefault="003F7893" w:rsidP="003F7893">
      <w:pPr>
        <w:numPr>
          <w:ilvl w:val="0"/>
          <w:numId w:val="42"/>
        </w:numPr>
        <w:spacing w:after="60" w:line="240" w:lineRule="auto"/>
        <w:rPr>
          <w:rFonts w:cs="Calibri"/>
          <w:iCs/>
        </w:rPr>
      </w:pPr>
      <w:bookmarkStart w:id="1" w:name="_Hlk177132421"/>
      <w:bookmarkEnd w:id="0"/>
      <w:r w:rsidRPr="00110CED">
        <w:rPr>
          <w:rFonts w:cs="Calibri"/>
          <w:iCs/>
        </w:rPr>
        <w:t xml:space="preserve">„KPON” oznacza to Konwencję o prawach osób niepełnosprawnych sporządzoną w Nowym Jorku dnia 13 grudnia 2006 r. (Dz. U. z 2012 r. poz. 1169, z </w:t>
      </w:r>
      <w:proofErr w:type="spellStart"/>
      <w:r w:rsidRPr="00110CED">
        <w:rPr>
          <w:rFonts w:cs="Calibri"/>
          <w:iCs/>
        </w:rPr>
        <w:t>późn</w:t>
      </w:r>
      <w:proofErr w:type="spellEnd"/>
      <w:r w:rsidRPr="00110CED">
        <w:rPr>
          <w:rFonts w:cs="Calibri"/>
          <w:iCs/>
        </w:rPr>
        <w:t>. zm.);</w:t>
      </w:r>
    </w:p>
    <w:bookmarkEnd w:id="1"/>
    <w:p w14:paraId="39BAF6B5" w14:textId="659241D2" w:rsidR="00076C6A" w:rsidRPr="000A313D" w:rsidRDefault="00076C6A" w:rsidP="00076C6A">
      <w:pPr>
        <w:numPr>
          <w:ilvl w:val="0"/>
          <w:numId w:val="42"/>
        </w:numPr>
        <w:spacing w:after="60" w:line="240" w:lineRule="auto"/>
        <w:rPr>
          <w:rFonts w:cs="Calibri"/>
          <w:iCs/>
        </w:rPr>
      </w:pPr>
      <w:r>
        <w:rPr>
          <w:rFonts w:cs="Calibri"/>
          <w:iCs/>
        </w:rPr>
        <w:t xml:space="preserve">„KPP” oznacza to Kartę praw podstawowych </w:t>
      </w:r>
      <w:r w:rsidRPr="000A313D">
        <w:rPr>
          <w:rFonts w:cs="Calibri"/>
          <w:iCs/>
        </w:rPr>
        <w:t>Unii Europejskiej z dnia 7 czerwca 2016 r.</w:t>
      </w:r>
    </w:p>
    <w:p w14:paraId="2BD7CCE0" w14:textId="3C317FE3" w:rsidR="003F7893" w:rsidRPr="00110CED" w:rsidRDefault="00076C6A" w:rsidP="00AE4AC3">
      <w:pPr>
        <w:spacing w:after="60" w:line="240" w:lineRule="auto"/>
        <w:ind w:left="360"/>
        <w:rPr>
          <w:rFonts w:cs="Calibri"/>
          <w:iCs/>
        </w:rPr>
      </w:pPr>
      <w:r w:rsidRPr="00972E9E">
        <w:t xml:space="preserve">(Dz. </w:t>
      </w:r>
      <w:r w:rsidRPr="000A313D">
        <w:rPr>
          <w:rFonts w:cs="Calibri"/>
          <w:iCs/>
        </w:rPr>
        <w:t xml:space="preserve">Urz. </w:t>
      </w:r>
      <w:r w:rsidRPr="000A313D">
        <w:rPr>
          <w:rFonts w:cs="Calibri"/>
          <w:iCs/>
        </w:rPr>
        <w:t>UE C 202 z 07.06.2016, str. 389)</w:t>
      </w:r>
      <w:r>
        <w:rPr>
          <w:rFonts w:cs="Calibri"/>
          <w:iCs/>
        </w:rPr>
        <w:t>;</w:t>
      </w:r>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10"/>
      </w:r>
    </w:p>
    <w:p w14:paraId="67703FB7" w14:textId="7C123634"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 xml:space="preserve">akceptacji </w:t>
      </w:r>
      <w:r w:rsidR="00076C6A" w:rsidRPr="00076C6A">
        <w:rPr>
          <w:rFonts w:cs="Calibri"/>
        </w:rPr>
        <w:t xml:space="preserve">w formie pisemnej lub elektronicznej </w:t>
      </w:r>
      <w:r>
        <w:rPr>
          <w:rFonts w:cs="Calibri"/>
        </w:rPr>
        <w:t>przez Beneficjenta i Instytucję Pośredniczącą</w:t>
      </w:r>
      <w:r w:rsidR="00076C6A">
        <w:rPr>
          <w:rFonts w:cs="Calibri"/>
        </w:rPr>
        <w:t>, pod rygorem nieważności</w:t>
      </w:r>
      <w:r>
        <w:rPr>
          <w:rFonts w:cs="Calibri"/>
        </w:rPr>
        <w:t>, 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2" w:name="_Hlk106724311"/>
      <w:r>
        <w:rPr>
          <w:rFonts w:cs="Calibri"/>
        </w:rPr>
        <w:t xml:space="preserve">określony we </w:t>
      </w:r>
      <w:r w:rsidR="006D24D9">
        <w:rPr>
          <w:rFonts w:cs="Calibri"/>
        </w:rPr>
        <w:t>W</w:t>
      </w:r>
      <w:r>
        <w:rPr>
          <w:rFonts w:cs="Calibri"/>
        </w:rPr>
        <w:t>niosku</w:t>
      </w:r>
      <w:bookmarkEnd w:id="2"/>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w:t>
      </w:r>
      <w:proofErr w:type="spellStart"/>
      <w:r w:rsidRPr="009C485B">
        <w:rPr>
          <w:rFonts w:cs="Calibri"/>
        </w:rPr>
        <w:t>późn</w:t>
      </w:r>
      <w:proofErr w:type="spellEnd"/>
      <w:r w:rsidRPr="009C485B">
        <w:rPr>
          <w:rFonts w:cs="Calibri"/>
        </w:rPr>
        <w:t>.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28206B86" w:rsidR="00415DA6" w:rsidRPr="00415DA6" w:rsidRDefault="00415DA6" w:rsidP="00F419C5">
      <w:pPr>
        <w:numPr>
          <w:ilvl w:val="0"/>
          <w:numId w:val="42"/>
        </w:numPr>
        <w:spacing w:after="60" w:line="240" w:lineRule="auto"/>
        <w:rPr>
          <w:rFonts w:cs="Calibri"/>
        </w:rPr>
      </w:pPr>
      <w:r>
        <w:rPr>
          <w:rFonts w:cs="Calibri"/>
        </w:rPr>
        <w:t>„</w:t>
      </w:r>
      <w:proofErr w:type="spellStart"/>
      <w:r w:rsidRPr="00415DA6">
        <w:rPr>
          <w:rFonts w:cs="Calibri"/>
        </w:rPr>
        <w:t>Ufp</w:t>
      </w:r>
      <w:proofErr w:type="spellEnd"/>
      <w:r>
        <w:rPr>
          <w:rFonts w:cs="Calibri"/>
        </w:rPr>
        <w:t>”</w:t>
      </w:r>
      <w:r w:rsidRPr="00415DA6">
        <w:rPr>
          <w:rFonts w:cs="Calibri"/>
        </w:rPr>
        <w:t xml:space="preserve"> oznacza to ustawę z dnia 27 sierpnia 2009 r. o finansach publicznych (</w:t>
      </w:r>
      <w:r w:rsidR="006D4592" w:rsidRPr="006D4592">
        <w:rPr>
          <w:rFonts w:cs="Calibri"/>
        </w:rPr>
        <w:t xml:space="preserve">Dz. U. z </w:t>
      </w:r>
      <w:r w:rsidR="00211EC3" w:rsidRPr="7A6A9E1A">
        <w:rPr>
          <w:rFonts w:cs="Calibri"/>
        </w:rPr>
        <w:t>202</w:t>
      </w:r>
      <w:r w:rsidR="00BE74EC">
        <w:rPr>
          <w:rFonts w:cs="Calibri"/>
        </w:rPr>
        <w:t>4</w:t>
      </w:r>
      <w:r w:rsidR="00211EC3" w:rsidRPr="006D4592">
        <w:rPr>
          <w:rFonts w:cs="Calibri"/>
        </w:rPr>
        <w:t xml:space="preserve"> </w:t>
      </w:r>
      <w:r w:rsidR="006D4592" w:rsidRPr="006D4592">
        <w:rPr>
          <w:rFonts w:cs="Calibri"/>
        </w:rPr>
        <w:t xml:space="preserve">r. poz. </w:t>
      </w:r>
      <w:r w:rsidR="00021F20">
        <w:rPr>
          <w:rFonts w:cs="Calibri"/>
        </w:rPr>
        <w:t>1530</w:t>
      </w:r>
      <w:r w:rsidR="006D4592" w:rsidRPr="006D4592">
        <w:rPr>
          <w:rFonts w:cs="Calibri"/>
        </w:rPr>
        <w:t xml:space="preserve">, z </w:t>
      </w:r>
      <w:proofErr w:type="spellStart"/>
      <w:r w:rsidR="006D4592" w:rsidRPr="006D4592">
        <w:rPr>
          <w:rFonts w:cs="Calibri"/>
        </w:rPr>
        <w:t>późn</w:t>
      </w:r>
      <w:proofErr w:type="spellEnd"/>
      <w:r w:rsidR="006D4592" w:rsidRPr="006D4592">
        <w:rPr>
          <w:rFonts w:cs="Calibri"/>
        </w:rPr>
        <w:t>. zm.</w:t>
      </w:r>
      <w:r w:rsidRPr="00415DA6">
        <w:rPr>
          <w:rFonts w:cs="Calibri"/>
        </w:rPr>
        <w:t>)</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lastRenderedPageBreak/>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4863CAF9" w:rsidR="00457614" w:rsidRDefault="00457614" w:rsidP="00F419C5">
      <w:pPr>
        <w:numPr>
          <w:ilvl w:val="0"/>
          <w:numId w:val="42"/>
        </w:numPr>
        <w:spacing w:after="60" w:line="240" w:lineRule="auto"/>
        <w:rPr>
          <w:rFonts w:cs="Calibri"/>
        </w:rPr>
      </w:pPr>
      <w:r>
        <w:rPr>
          <w:rFonts w:cs="Calibri"/>
        </w:rPr>
        <w:t xml:space="preserve">„ustawie </w:t>
      </w:r>
      <w:proofErr w:type="spellStart"/>
      <w:r>
        <w:rPr>
          <w:rFonts w:cs="Calibri"/>
        </w:rPr>
        <w:t>Pzp</w:t>
      </w:r>
      <w:proofErr w:type="spellEnd"/>
      <w:r>
        <w:rPr>
          <w:rFonts w:cs="Calibri"/>
        </w:rPr>
        <w:t xml:space="preserve">”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00A565C3">
        <w:rPr>
          <w:rFonts w:cs="Calibri"/>
        </w:rPr>
        <w:t xml:space="preserve">, z </w:t>
      </w:r>
      <w:proofErr w:type="spellStart"/>
      <w:r w:rsidR="00A565C3">
        <w:rPr>
          <w:rFonts w:cs="Calibri"/>
        </w:rPr>
        <w:t>późn</w:t>
      </w:r>
      <w:proofErr w:type="spellEnd"/>
      <w:r w:rsidR="00A565C3">
        <w:rPr>
          <w:rFonts w:cs="Calibri"/>
        </w:rPr>
        <w:t>. zm.</w:t>
      </w:r>
      <w:r w:rsidR="39F543BA" w:rsidRPr="4BAE4796">
        <w:rPr>
          <w:rFonts w:cs="Calibri"/>
        </w:rPr>
        <w:t>)</w:t>
      </w:r>
      <w:r w:rsidR="7048A3C0" w:rsidRPr="4BAE4796">
        <w:rPr>
          <w:rFonts w:cs="Calibri"/>
        </w:rPr>
        <w:t>;</w:t>
      </w:r>
    </w:p>
    <w:p w14:paraId="4CFB1665" w14:textId="399CC136"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poz. </w:t>
      </w:r>
      <w:r w:rsidR="73D38E70" w:rsidRPr="00AC29DF">
        <w:rPr>
          <w:rFonts w:cs="Calibri"/>
        </w:rPr>
        <w:t>1079</w:t>
      </w:r>
      <w:r w:rsidR="00A565C3">
        <w:rPr>
          <w:rFonts w:cs="Calibri"/>
        </w:rPr>
        <w:t>,</w:t>
      </w:r>
      <w:r w:rsidR="00021F20">
        <w:rPr>
          <w:rFonts w:cs="Calibri"/>
        </w:rPr>
        <w:t xml:space="preserve"> </w:t>
      </w:r>
      <w:r w:rsidR="00076C6A">
        <w:rPr>
          <w:rFonts w:cs="Calibri"/>
        </w:rPr>
        <w:t xml:space="preserve">z </w:t>
      </w:r>
      <w:proofErr w:type="spellStart"/>
      <w:r w:rsidR="00076C6A" w:rsidRPr="00076C6A">
        <w:rPr>
          <w:rFonts w:cs="Calibri"/>
        </w:rPr>
        <w:t>późn</w:t>
      </w:r>
      <w:proofErr w:type="spellEnd"/>
      <w:r w:rsidR="00076C6A" w:rsidRPr="00076C6A">
        <w:rPr>
          <w:rFonts w:cs="Calibri"/>
        </w:rPr>
        <w:t>. zm.</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3" w:name="_Hlk178685262"/>
      <w:r>
        <w:rPr>
          <w:rFonts w:cs="Calibri"/>
        </w:rPr>
        <w:t>„</w:t>
      </w:r>
      <w:bookmarkStart w:id="4"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3"/>
      <w:bookmarkEnd w:id="4"/>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5" w:name="_Hlk178685292"/>
      <w:r>
        <w:rPr>
          <w:rFonts w:cs="Calibri"/>
        </w:rPr>
        <w:t>„</w:t>
      </w:r>
      <w:bookmarkStart w:id="6"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5"/>
      <w:bookmarkEnd w:id="6"/>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61448200"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proofErr w:type="spellStart"/>
      <w:r>
        <w:rPr>
          <w:rFonts w:ascii="Calibri" w:hAnsi="Calibri" w:cs="Calibri"/>
          <w:i/>
          <w:sz w:val="22"/>
          <w:szCs w:val="22"/>
        </w:rPr>
        <w:t>ami</w:t>
      </w:r>
      <w:proofErr w:type="spellEnd"/>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proofErr w:type="spellStart"/>
      <w:r w:rsidRPr="00DF5A3F">
        <w:rPr>
          <w:rFonts w:ascii="Calibri" w:hAnsi="Calibri" w:cs="Calibri"/>
          <w:i/>
          <w:iCs/>
          <w:sz w:val="22"/>
          <w:szCs w:val="22"/>
        </w:rPr>
        <w:t>rzy</w:t>
      </w:r>
      <w:proofErr w:type="spellEnd"/>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w:t>
      </w:r>
      <w:proofErr w:type="spellStart"/>
      <w:r w:rsidRPr="00431224">
        <w:rPr>
          <w:rFonts w:ascii="Calibri" w:hAnsi="Calibri" w:cs="Calibri"/>
          <w:sz w:val="22"/>
          <w:szCs w:val="22"/>
        </w:rPr>
        <w:t>pozaprojektowej</w:t>
      </w:r>
      <w:proofErr w:type="spellEnd"/>
      <w:r w:rsidRPr="00431224">
        <w:rPr>
          <w:rFonts w:ascii="Calibri" w:hAnsi="Calibri" w:cs="Calibri"/>
          <w:sz w:val="22"/>
          <w:szCs w:val="22"/>
        </w:rPr>
        <w:t xml:space="preserve">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lastRenderedPageBreak/>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20"/>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Wydatki w ramach cross-</w:t>
      </w:r>
      <w:proofErr w:type="spellStart"/>
      <w:r w:rsidRPr="097F72A1">
        <w:rPr>
          <w:rFonts w:ascii="Calibri" w:hAnsi="Calibri" w:cs="Arial"/>
          <w:sz w:val="22"/>
          <w:szCs w:val="22"/>
        </w:rPr>
        <w:t>financingu</w:t>
      </w:r>
      <w:proofErr w:type="spellEnd"/>
      <w:r w:rsidRPr="097F72A1">
        <w:rPr>
          <w:rFonts w:ascii="Calibri" w:hAnsi="Calibri" w:cs="Arial"/>
          <w:sz w:val="22"/>
          <w:szCs w:val="22"/>
        </w:rPr>
        <w:t xml:space="preserve">,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4DAD0949"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076C6A">
        <w:rPr>
          <w:rFonts w:ascii="Calibri" w:hAnsi="Calibri" w:cs="Calibri"/>
          <w:sz w:val="22"/>
          <w:szCs w:val="22"/>
        </w:rPr>
        <w:t>wydatków</w:t>
      </w:r>
      <w:r w:rsidR="00076C6A" w:rsidRPr="0087499E">
        <w:rPr>
          <w:rFonts w:ascii="Calibri" w:hAnsi="Calibri" w:cs="Calibri"/>
          <w:sz w:val="22"/>
          <w:szCs w:val="22"/>
        </w:rPr>
        <w:t xml:space="preserve"> </w:t>
      </w:r>
      <w:r w:rsidRPr="0087499E">
        <w:rPr>
          <w:rFonts w:ascii="Calibri" w:hAnsi="Calibri" w:cs="Calibri"/>
          <w:sz w:val="22"/>
          <w:szCs w:val="22"/>
        </w:rPr>
        <w:t>bezpośrednich oznaczonych w budżecie Projektu jako wydatki podlegające limitowi cross-</w:t>
      </w:r>
      <w:proofErr w:type="spellStart"/>
      <w:r w:rsidRPr="0087499E">
        <w:rPr>
          <w:rFonts w:ascii="Calibri" w:hAnsi="Calibri" w:cs="Calibri"/>
          <w:sz w:val="22"/>
          <w:szCs w:val="22"/>
        </w:rPr>
        <w:t>financingu</w:t>
      </w:r>
      <w:proofErr w:type="spellEnd"/>
      <w:r w:rsidRPr="0087499E">
        <w:rPr>
          <w:rFonts w:ascii="Calibri" w:hAnsi="Calibri" w:cs="Calibri"/>
          <w:sz w:val="22"/>
          <w:szCs w:val="22"/>
        </w:rPr>
        <w:t>.</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r>
        <w:rPr>
          <w:rFonts w:ascii="Calibri" w:hAnsi="Calibri" w:cs="Calibri"/>
          <w:sz w:val="22"/>
          <w:szCs w:val="22"/>
        </w:rPr>
        <w:t>§ 3.</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proofErr w:type="spellStart"/>
      <w:r w:rsidR="000A17B8" w:rsidRPr="00AA0309">
        <w:rPr>
          <w:rFonts w:ascii="Calibri" w:hAnsi="Calibri" w:cs="Calibri"/>
          <w:i/>
          <w:iCs/>
          <w:sz w:val="22"/>
          <w:szCs w:val="22"/>
        </w:rPr>
        <w:t>rzy</w:t>
      </w:r>
      <w:proofErr w:type="spellEnd"/>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8" w:name="_Hlk145083807"/>
      <w:r w:rsidR="001D42D4">
        <w:rPr>
          <w:rStyle w:val="Odwoanieprzypisudolnego"/>
          <w:rFonts w:cs="Calibri"/>
          <w:i/>
          <w:iCs/>
        </w:rPr>
        <w:footnoteReference w:id="22"/>
      </w:r>
      <w:bookmarkEnd w:id="8"/>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 xml:space="preserve">pomocy publicznej lub pomocy de </w:t>
      </w:r>
      <w:proofErr w:type="spellStart"/>
      <w:r w:rsidRPr="00D216B7">
        <w:rPr>
          <w:rFonts w:cs="Calibri"/>
          <w:i/>
        </w:rPr>
        <w:t>minimis</w:t>
      </w:r>
      <w:proofErr w:type="spellEnd"/>
      <w:r w:rsidRPr="00D216B7">
        <w:rPr>
          <w:rFonts w:cs="Calibri"/>
          <w:i/>
        </w:rPr>
        <w:t xml:space="preserve">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w:t>
      </w:r>
      <w:proofErr w:type="spellStart"/>
      <w:r>
        <w:rPr>
          <w:rFonts w:cs="Calibri"/>
          <w:i/>
        </w:rPr>
        <w:t>minimis</w:t>
      </w:r>
      <w:proofErr w:type="spellEnd"/>
      <w:r w:rsidRPr="00451CC0">
        <w:rPr>
          <w:rStyle w:val="Znakiprzypiswdolnych"/>
          <w:rFonts w:cs="Calibri"/>
          <w:i/>
        </w:rPr>
        <w:footnoteReference w:id="23"/>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 xml:space="preserve">zobligowania uczestników Projektu, na etapie ich rekrutacji do Projektu, do przekazania informacji dotyczących ich sytuacji po zakończeniu udziału w Projekcie (do 4 tygodni od </w:t>
      </w:r>
      <w:r w:rsidRPr="00675CED">
        <w:rPr>
          <w:rFonts w:ascii="Calibri" w:eastAsia="Calibri" w:hAnsi="Calibri"/>
          <w:i/>
          <w:sz w:val="22"/>
          <w:szCs w:val="22"/>
        </w:rPr>
        <w:lastRenderedPageBreak/>
        <w:t>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1CF576D8"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076C6A">
        <w:rPr>
          <w:rFonts w:ascii="Calibri" w:eastAsia="Calibri" w:hAnsi="Calibri"/>
          <w:iCs/>
          <w:sz w:val="22"/>
          <w:szCs w:val="22"/>
        </w:rPr>
        <w:t>oraz zapisów KPP i KPON</w:t>
      </w:r>
      <w:r w:rsidR="00076C6A">
        <w:rPr>
          <w:rStyle w:val="Odwoanieprzypisudolnego"/>
          <w:rFonts w:ascii="Calibri" w:eastAsia="Calibri" w:hAnsi="Calibri"/>
          <w:iCs/>
          <w:sz w:val="22"/>
          <w:szCs w:val="22"/>
        </w:rPr>
        <w:footnoteReference w:id="24"/>
      </w:r>
      <w:r w:rsidR="00076C6A">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9"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9"/>
      <w:r>
        <w:rPr>
          <w:rFonts w:cs="Calibri"/>
        </w:rPr>
        <w:t xml:space="preserve"> </w:t>
      </w:r>
      <w:bookmarkStart w:id="10" w:name="_Hlk140212715"/>
    </w:p>
    <w:p w14:paraId="4676FA06" w14:textId="7EEC6FBE"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1"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92036A">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 </w:t>
      </w:r>
      <w:r w:rsidR="0092036A">
        <w:rPr>
          <w:rFonts w:ascii="Calibri" w:hAnsi="Calibri" w:cs="Calibri"/>
          <w:sz w:val="22"/>
          <w:szCs w:val="22"/>
        </w:rPr>
        <w:t xml:space="preserve">oraz KPP </w:t>
      </w:r>
      <w:r w:rsidRPr="00F94D00">
        <w:rPr>
          <w:rFonts w:ascii="Calibri" w:hAnsi="Calibri" w:cs="Calibri"/>
          <w:sz w:val="22"/>
          <w:szCs w:val="22"/>
        </w:rPr>
        <w:t>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skrzynki nadawczej e-</w:t>
      </w:r>
      <w:proofErr w:type="spellStart"/>
      <w:r w:rsidRPr="00F94D00">
        <w:rPr>
          <w:rFonts w:cs="Calibri"/>
        </w:rPr>
        <w:t>puap</w:t>
      </w:r>
      <w:proofErr w:type="spellEnd"/>
      <w:r w:rsidRPr="00F94D00">
        <w:rPr>
          <w:rFonts w:cs="Calibri"/>
        </w:rPr>
        <w:t xml:space="preserve"> Ministerstwa Funduszy i Polityki Regionalnej lub </w:t>
      </w:r>
      <w:r>
        <w:rPr>
          <w:rFonts w:cs="Calibri"/>
        </w:rPr>
        <w:t>[nazwa Instytucji Pośredniczącej]</w:t>
      </w:r>
      <w:r w:rsidRPr="00F94D00">
        <w:rPr>
          <w:rFonts w:cs="Calibri"/>
        </w:rPr>
        <w:t>.</w:t>
      </w:r>
      <w:bookmarkEnd w:id="11"/>
      <w:r w:rsidRPr="00B52D96">
        <w:rPr>
          <w:rFonts w:cs="Calibri"/>
        </w:rPr>
        <w:t xml:space="preserve"> </w:t>
      </w:r>
    </w:p>
    <w:bookmarkEnd w:id="10"/>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proofErr w:type="spellStart"/>
      <w:r>
        <w:rPr>
          <w:rFonts w:ascii="Calibri" w:hAnsi="Calibri" w:cs="Calibri"/>
          <w:i/>
          <w:sz w:val="22"/>
          <w:szCs w:val="22"/>
        </w:rPr>
        <w:t>rzy</w:t>
      </w:r>
      <w:proofErr w:type="spellEnd"/>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5"/>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w:t>
      </w:r>
      <w:r w:rsidRPr="00FC7748">
        <w:rPr>
          <w:rFonts w:ascii="Calibri" w:hAnsi="Calibri" w:cs="Calibri"/>
          <w:sz w:val="22"/>
          <w:szCs w:val="22"/>
        </w:rPr>
        <w:lastRenderedPageBreak/>
        <w:t xml:space="preserve">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6"/>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7"/>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w:t>
      </w:r>
      <w:proofErr w:type="spellStart"/>
      <w:r w:rsidDel="00045FFC">
        <w:rPr>
          <w:rFonts w:cs="Calibri"/>
        </w:rPr>
        <w:t>financingu</w:t>
      </w:r>
      <w:proofErr w:type="spellEnd"/>
      <w:r w:rsidDel="00045FFC">
        <w:rPr>
          <w:rFonts w:cs="Calibri"/>
        </w:rPr>
        <w:t>;</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8"/>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4"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ED346C2"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92036A">
        <w:rPr>
          <w:rFonts w:cs="Calibri"/>
        </w:rPr>
        <w:t xml:space="preserve">, </w:t>
      </w:r>
      <w:r w:rsidR="0092036A" w:rsidRPr="00E51607">
        <w:rPr>
          <w:rFonts w:cs="Calibri"/>
        </w:rPr>
        <w:t>pod rygorem nieważności</w:t>
      </w:r>
      <w:r w:rsidR="0092036A">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9"/>
      </w:r>
      <w:r w:rsidRPr="00B90583">
        <w:rPr>
          <w:rFonts w:cs="Calibri"/>
        </w:rPr>
        <w:t xml:space="preserve"> </w:t>
      </w:r>
      <w:r w:rsidR="0092036A">
        <w:rPr>
          <w:rFonts w:cs="Calibri"/>
        </w:rPr>
        <w:t>od dnia przekazania w SOWA EFS zaktualizowanego Wniosku</w:t>
      </w:r>
      <w:r w:rsidR="0092036A" w:rsidRPr="00B90583">
        <w:rPr>
          <w:rFonts w:cs="Calibri"/>
        </w:rPr>
        <w:t xml:space="preserve"> </w:t>
      </w:r>
      <w:r w:rsidRPr="00B90583">
        <w:rPr>
          <w:rFonts w:cs="Calibri"/>
        </w:rPr>
        <w:t>i nie wymaga formy aneksu do umowy.</w:t>
      </w:r>
      <w:r w:rsidR="00B87110" w:rsidRPr="00B90583">
        <w:rPr>
          <w:rFonts w:cs="Calibri"/>
        </w:rPr>
        <w:t xml:space="preserve"> </w:t>
      </w:r>
      <w:bookmarkEnd w:id="14"/>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0"/>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lastRenderedPageBreak/>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4305DC3D"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92036A">
        <w:rPr>
          <w:rFonts w:ascii="Calibri" w:hAnsi="Calibri" w:cs="Calibri"/>
          <w:sz w:val="22"/>
          <w:szCs w:val="22"/>
        </w:rPr>
        <w:t xml:space="preserve"> w terminie do 14 dni kalendarzowych 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4F304632" w14:textId="77777777" w:rsidR="00665F16" w:rsidRDefault="00665F16" w:rsidP="006F00B9">
      <w:pPr>
        <w:pStyle w:val="Tekstpodstawowy"/>
        <w:spacing w:after="60"/>
        <w:jc w:val="left"/>
        <w:rPr>
          <w:rFonts w:ascii="Calibri" w:hAnsi="Calibri" w:cs="Calibri"/>
          <w:b/>
          <w:bCs/>
          <w:iCs/>
          <w:sz w:val="22"/>
          <w:szCs w:val="22"/>
        </w:rPr>
      </w:pPr>
    </w:p>
    <w:p w14:paraId="02047B4E" w14:textId="77777777" w:rsidR="00665F16" w:rsidRDefault="00665F16" w:rsidP="006F00B9">
      <w:pPr>
        <w:pStyle w:val="Tekstpodstawowy"/>
        <w:spacing w:after="60"/>
        <w:jc w:val="left"/>
        <w:rPr>
          <w:rFonts w:ascii="Calibri" w:hAnsi="Calibri" w:cs="Calibri"/>
          <w:b/>
          <w:bCs/>
          <w:iCs/>
          <w:sz w:val="22"/>
          <w:szCs w:val="22"/>
        </w:rPr>
      </w:pPr>
    </w:p>
    <w:p w14:paraId="3B77E274" w14:textId="77777777" w:rsidR="00665F16" w:rsidRDefault="00665F16" w:rsidP="006F00B9">
      <w:pPr>
        <w:pStyle w:val="Tekstpodstawowy"/>
        <w:spacing w:after="60"/>
        <w:jc w:val="left"/>
        <w:rPr>
          <w:rFonts w:ascii="Calibri" w:hAnsi="Calibri" w:cs="Calibri"/>
          <w:b/>
          <w:bCs/>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718F0B60"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92036A">
        <w:rPr>
          <w:rFonts w:cs="Calibri"/>
        </w:rPr>
        <w:t xml:space="preserve">, o których mowa w </w:t>
      </w:r>
      <w:r w:rsidR="0092036A"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5"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6" w:name="_Hlk114841676"/>
      <w:r w:rsidR="00E14878" w:rsidRPr="00E14878">
        <w:rPr>
          <w:rFonts w:cs="Calibri"/>
        </w:rPr>
        <w:t>Wysokość niekwalifikowalnych</w:t>
      </w:r>
      <w:r w:rsidR="00C92270">
        <w:rPr>
          <w:rFonts w:cs="Calibri"/>
        </w:rPr>
        <w:t xml:space="preserve"> </w:t>
      </w:r>
      <w:bookmarkStart w:id="17" w:name="_Hlk143252295"/>
      <w:bookmarkStart w:id="18"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7"/>
      <w:r w:rsidR="00EE53F2">
        <w:rPr>
          <w:rFonts w:cs="Calibri"/>
        </w:rPr>
        <w:t>,</w:t>
      </w:r>
      <w:r w:rsidR="00E14878" w:rsidRPr="00E14878">
        <w:rPr>
          <w:rFonts w:cs="Calibri"/>
        </w:rPr>
        <w:t xml:space="preserve"> </w:t>
      </w:r>
      <w:bookmarkEnd w:id="18"/>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6"/>
      <w:r w:rsidR="00E14878">
        <w:rPr>
          <w:rFonts w:cs="Calibri"/>
        </w:rPr>
        <w:t xml:space="preserve">, z zastrzeżeniem ust. </w:t>
      </w:r>
      <w:r w:rsidR="000546B2">
        <w:rPr>
          <w:rFonts w:cs="Calibri"/>
        </w:rPr>
        <w:t>4</w:t>
      </w:r>
      <w:r w:rsidR="00E14878">
        <w:rPr>
          <w:rFonts w:cs="Calibri"/>
        </w:rPr>
        <w:t>.</w:t>
      </w:r>
    </w:p>
    <w:bookmarkEnd w:id="15"/>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lastRenderedPageBreak/>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t>Umowa o partnerstwie określa odpowiedzialność Beneficjenta oraz Partnerów wobec osób trzecich za działania wynikające z niniejszej umowy</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8"/>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259F82B1"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 </w:t>
      </w:r>
      <w:r>
        <w:br/>
      </w:r>
      <w:r>
        <w:rPr>
          <w:rFonts w:cs="Calibri"/>
        </w:rPr>
        <w:t xml:space="preserve">w </w:t>
      </w:r>
      <w:r w:rsidR="00B24263" w:rsidRPr="00431224">
        <w:rPr>
          <w:rFonts w:cs="Calibri"/>
        </w:rPr>
        <w:t>CST2021</w:t>
      </w:r>
      <w:r w:rsidR="0092036A" w:rsidRPr="00E51607">
        <w:rPr>
          <w:rFonts w:cs="Calibri"/>
        </w:rPr>
        <w:t>, pod rygorem nieważności,</w:t>
      </w:r>
      <w:r w:rsidR="0092036A">
        <w:rPr>
          <w:rFonts w:cs="Calibri"/>
        </w:rPr>
        <w:t xml:space="preserve"> </w:t>
      </w:r>
      <w:r>
        <w:rPr>
          <w:rFonts w:cs="Calibri"/>
        </w:rPr>
        <w:t xml:space="preserve"> w terminie 10 dni roboczych od jej otrzymania</w:t>
      </w:r>
      <w:bookmarkStart w:id="19"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19"/>
      <w:r>
        <w:rPr>
          <w:rFonts w:cs="Calibri"/>
        </w:rPr>
        <w:t>.</w:t>
      </w:r>
    </w:p>
    <w:p w14:paraId="5154AB71" w14:textId="3D5466F4"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2036A" w:rsidRPr="0092036A">
        <w:rPr>
          <w:rFonts w:cs="Calibri"/>
          <w:vertAlign w:val="superscript"/>
        </w:rPr>
        <w:footnoteReference w:id="39"/>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0"/>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lastRenderedPageBreak/>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a w przypadku ostatniego okresu rozliczeniowego w terminie 30 dni kalendarzowych od dnia zakończenia okresu realizacji Projektu</w:t>
      </w:r>
      <w:r w:rsidR="0020450C" w:rsidRPr="0094582D">
        <w:rPr>
          <w:rStyle w:val="Odwoanieprzypisudolnego"/>
          <w:rFonts w:cs="Calibri"/>
        </w:rPr>
        <w:footnoteReference w:id="41"/>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2"/>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0"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1"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2" w:name="_Hlk114743446"/>
      <w:bookmarkEnd w:id="21"/>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3"/>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3" w:name="_Hlk114753346"/>
      <w:r>
        <w:rPr>
          <w:rFonts w:cs="Calibri"/>
        </w:rPr>
        <w:t xml:space="preserve">wykazanie wydatków </w:t>
      </w:r>
      <w:r w:rsidR="00352DCB">
        <w:rPr>
          <w:rFonts w:cs="Calibri"/>
        </w:rPr>
        <w:t xml:space="preserve">bezpośrednich </w:t>
      </w:r>
      <w:bookmarkEnd w:id="23"/>
      <w:r>
        <w:rPr>
          <w:rFonts w:cs="Calibri"/>
        </w:rPr>
        <w:t xml:space="preserve">we wniosku o płatność oraz </w:t>
      </w:r>
    </w:p>
    <w:p w14:paraId="16A80E6D" w14:textId="7AE3DB5A" w:rsidR="00352DCB" w:rsidRPr="000D7190" w:rsidRDefault="00CF1666" w:rsidP="00F419C5">
      <w:pPr>
        <w:numPr>
          <w:ilvl w:val="2"/>
          <w:numId w:val="32"/>
        </w:numPr>
        <w:tabs>
          <w:tab w:val="clear" w:pos="680"/>
          <w:tab w:val="left" w:pos="142"/>
          <w:tab w:val="num" w:pos="993"/>
        </w:tabs>
        <w:spacing w:after="60" w:line="240" w:lineRule="auto"/>
        <w:ind w:hanging="113"/>
        <w:rPr>
          <w:rFonts w:cs="Calibri"/>
          <w:i/>
          <w:iCs/>
        </w:rPr>
      </w:pPr>
      <w:bookmarkStart w:id="24" w:name="_Hlk114753373"/>
      <w:r w:rsidRPr="000D7190">
        <w:rPr>
          <w:rFonts w:cs="Calibri"/>
          <w:i/>
          <w:iCs/>
        </w:rPr>
        <w:t xml:space="preserve">oświadczenie </w:t>
      </w:r>
      <w:r w:rsidR="002429C5" w:rsidRPr="000D7190">
        <w:rPr>
          <w:rFonts w:cs="Calibri"/>
          <w:i/>
          <w:iCs/>
        </w:rPr>
        <w:t xml:space="preserve">we wniosku o płatność </w:t>
      </w:r>
      <w:r w:rsidRPr="000D7190">
        <w:rPr>
          <w:rFonts w:cs="Calibri"/>
          <w:i/>
          <w:iCs/>
        </w:rPr>
        <w:t xml:space="preserve">o poniesionej </w:t>
      </w:r>
      <w:r w:rsidR="00352DCB" w:rsidRPr="000D7190">
        <w:rPr>
          <w:rFonts w:cs="Calibri"/>
          <w:i/>
          <w:iCs/>
        </w:rPr>
        <w:t xml:space="preserve">narastająco </w:t>
      </w:r>
      <w:r w:rsidRPr="000D7190">
        <w:rPr>
          <w:rFonts w:cs="Calibri"/>
          <w:i/>
          <w:iCs/>
        </w:rPr>
        <w:t>kwocie kosztów pośrednich</w:t>
      </w:r>
      <w:bookmarkEnd w:id="24"/>
      <w:r w:rsidR="009B2BC1" w:rsidRPr="000D7190">
        <w:rPr>
          <w:rFonts w:cs="Calibri"/>
          <w:i/>
          <w:iCs/>
        </w:rPr>
        <w:t>, nie większej dla każdego wniosku o płatność niż 30% wartości kosztów pośrednich określonej we Wniosku</w:t>
      </w:r>
      <w:r w:rsidRPr="000D7190">
        <w:rPr>
          <w:rStyle w:val="Znakiprzypiswdolnych"/>
          <w:rFonts w:cs="Calibri"/>
          <w:i/>
          <w:iCs/>
        </w:rPr>
        <w:footnoteReference w:id="44"/>
      </w:r>
      <w:r w:rsidRPr="000D7190">
        <w:rPr>
          <w:rFonts w:cs="Calibri"/>
          <w:i/>
          <w:iCs/>
        </w:rPr>
        <w:t xml:space="preserve">; </w:t>
      </w:r>
    </w:p>
    <w:bookmarkEnd w:id="20"/>
    <w:bookmarkEnd w:id="22"/>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F61ADD"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(Dz. U. z 20</w:t>
      </w:r>
      <w:r w:rsidR="001638CC">
        <w:rPr>
          <w:rFonts w:cs="Calibri"/>
        </w:rPr>
        <w:t>2</w:t>
      </w:r>
      <w:r>
        <w:rPr>
          <w:rFonts w:cs="Calibri"/>
        </w:rPr>
        <w:t xml:space="preserve">1 r. poz. </w:t>
      </w:r>
      <w:r w:rsidR="00F21B07">
        <w:rPr>
          <w:rFonts w:cs="Calibri"/>
        </w:rPr>
        <w:t>2081</w:t>
      </w:r>
      <w:r w:rsidR="004B1F92">
        <w:rPr>
          <w:rFonts w:cs="Calibri"/>
        </w:rPr>
        <w:t xml:space="preserve">, z </w:t>
      </w:r>
      <w:proofErr w:type="spellStart"/>
      <w:r w:rsidR="004B1F92">
        <w:rPr>
          <w:rFonts w:cs="Calibri"/>
        </w:rPr>
        <w:t>późn</w:t>
      </w:r>
      <w:proofErr w:type="spellEnd"/>
      <w:r w:rsidR="004B1F92">
        <w:rPr>
          <w:rFonts w:cs="Calibri"/>
        </w:rPr>
        <w:t>. zm.</w:t>
      </w:r>
      <w:r>
        <w:rPr>
          <w:rFonts w:cs="Calibri"/>
        </w:rPr>
        <w:t>), przy czym Instytucja Pośrednicząca zobowiązuje się do przekazania Bankowi Gospodarstwa Krajowego zlecenia płatności w terminie do ……</w:t>
      </w:r>
      <w:r>
        <w:rPr>
          <w:rStyle w:val="Znakiprzypiswdolnych"/>
          <w:rFonts w:cs="Calibri"/>
        </w:rPr>
        <w:footnoteReference w:id="45"/>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lastRenderedPageBreak/>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6"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6"/>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27" w:name="_Hlk121764102"/>
      <w:bookmarkEnd w:id="26"/>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7"/>
      </w:r>
      <w:r w:rsidR="003F47AD">
        <w:rPr>
          <w:rStyle w:val="new"/>
        </w:rPr>
        <w:t xml:space="preserve"> wynikającą z harmonogramu płatności</w:t>
      </w:r>
      <w:r w:rsidR="00BF5B2C">
        <w:rPr>
          <w:rStyle w:val="Odwoanieprzypisudolnego"/>
        </w:rPr>
        <w:footnoteReference w:id="48"/>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9"/>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50"/>
      </w:r>
      <w:r w:rsidR="003F47AD">
        <w:rPr>
          <w:rStyle w:val="new"/>
        </w:rPr>
        <w:t xml:space="preserve"> </w:t>
      </w:r>
    </w:p>
    <w:p w14:paraId="6A5873CC" w14:textId="75E003E3"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proofErr w:type="spellStart"/>
      <w:r w:rsidR="00DD0363">
        <w:rPr>
          <w:rStyle w:val="new"/>
        </w:rPr>
        <w:t>U</w:t>
      </w:r>
      <w:r w:rsidR="006A1C74">
        <w:rPr>
          <w:rStyle w:val="new"/>
        </w:rPr>
        <w:t>fp</w:t>
      </w:r>
      <w:proofErr w:type="spellEnd"/>
      <w:r w:rsidR="006A1C74">
        <w:rPr>
          <w:rStyle w:val="new"/>
        </w:rPr>
        <w:t>.</w:t>
      </w:r>
    </w:p>
    <w:p w14:paraId="791C10CF" w14:textId="77777777" w:rsidR="00CF1666" w:rsidRDefault="00CF1666" w:rsidP="00F419C5">
      <w:pPr>
        <w:numPr>
          <w:ilvl w:val="0"/>
          <w:numId w:val="23"/>
        </w:numPr>
        <w:spacing w:after="60" w:line="240" w:lineRule="auto"/>
        <w:rPr>
          <w:rFonts w:cs="Calibri"/>
        </w:rPr>
      </w:pPr>
      <w:bookmarkStart w:id="28" w:name="_Hlk122349997"/>
      <w:bookmarkEnd w:id="27"/>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28"/>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lastRenderedPageBreak/>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1"/>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29" w:name="_Hlk177642308"/>
      <w:r w:rsidR="000B674C">
        <w:rPr>
          <w:rStyle w:val="Odwoanieprzypisudolnego"/>
          <w:rFonts w:cs="Calibri"/>
        </w:rPr>
        <w:footnoteReference w:id="52"/>
      </w:r>
      <w:bookmarkEnd w:id="29"/>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3"/>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4"/>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r>
      <w:r>
        <w:rPr>
          <w:rFonts w:cs="Calibri"/>
        </w:rPr>
        <w:lastRenderedPageBreak/>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5"/>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6"/>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7E24BF15" w14:textId="77777777" w:rsidR="00DD0363"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0" w:name="_Hlk178682837"/>
      <w:r w:rsidR="002E12A8">
        <w:rPr>
          <w:rFonts w:cs="Calibri"/>
        </w:rPr>
        <w:t xml:space="preserve">korekty finansowej nałożonej w związku ze stwierdzoną </w:t>
      </w:r>
      <w:bookmarkEnd w:id="30"/>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Zmiany, o których mowa powyżej, nie wymagają formy aneksu do umowy.</w:t>
      </w:r>
    </w:p>
    <w:p w14:paraId="29FAD57E" w14:textId="6E2421FE" w:rsidR="00023B7A" w:rsidRDefault="00023B7A" w:rsidP="006F00B9">
      <w:pPr>
        <w:keepNext/>
        <w:numPr>
          <w:ilvl w:val="0"/>
          <w:numId w:val="7"/>
        </w:numPr>
        <w:spacing w:after="120" w:line="240" w:lineRule="auto"/>
        <w:ind w:left="357" w:hanging="357"/>
        <w:rPr>
          <w:rFonts w:cs="Calibri"/>
        </w:rPr>
      </w:pPr>
      <w:r>
        <w:rPr>
          <w:rFonts w:cs="Calibri"/>
        </w:rPr>
        <w:t xml:space="preserve"> </w:t>
      </w:r>
      <w:r w:rsidR="00DD0363" w:rsidRPr="00E51607">
        <w:rPr>
          <w:rFonts w:cs="Calibri"/>
        </w:rPr>
        <w:t>Pomniejszenie, o którym mowa w ust. 1 następuje automatycznie z chwilą stwierdzenia nieprawidłowości i nie wymaga podejmowania dodatkowych czynności przez Instytucję Pośredniczącą. Beneficjent i Partner</w:t>
      </w:r>
      <w:r w:rsidR="00DD0363" w:rsidRPr="00E51607">
        <w:rPr>
          <w:rFonts w:cs="Calibri"/>
          <w:i/>
          <w:iCs/>
        </w:rPr>
        <w:t>/</w:t>
      </w:r>
      <w:proofErr w:type="spellStart"/>
      <w:r w:rsidR="00DD0363" w:rsidRPr="00E51607">
        <w:rPr>
          <w:rFonts w:cs="Calibri"/>
          <w:i/>
          <w:iCs/>
        </w:rPr>
        <w:t>rzy</w:t>
      </w:r>
      <w:proofErr w:type="spellEnd"/>
      <w:r w:rsidR="00DD0363" w:rsidRPr="00E51607">
        <w:rPr>
          <w:rStyle w:val="Odwoanieprzypisudolnego"/>
          <w:rFonts w:cs="Calibri"/>
          <w:i/>
          <w:iCs/>
        </w:rPr>
        <w:footnoteReference w:id="57"/>
      </w:r>
      <w:r w:rsidR="00DD0363" w:rsidRPr="00E51607">
        <w:rPr>
          <w:rFonts w:cs="Calibri"/>
        </w:rPr>
        <w:t xml:space="preserve"> może</w:t>
      </w:r>
      <w:r w:rsidR="00DD0363" w:rsidRPr="00E51607">
        <w:rPr>
          <w:rFonts w:cs="Calibri"/>
          <w:i/>
          <w:iCs/>
        </w:rPr>
        <w:t>/</w:t>
      </w:r>
      <w:proofErr w:type="spellStart"/>
      <w:r w:rsidR="00DD0363" w:rsidRPr="00E51607">
        <w:rPr>
          <w:rFonts w:cs="Calibri"/>
          <w:i/>
          <w:iCs/>
        </w:rPr>
        <w:t>gą</w:t>
      </w:r>
      <w:proofErr w:type="spellEnd"/>
      <w:r w:rsidR="00DD0363" w:rsidRPr="00E51607">
        <w:rPr>
          <w:rFonts w:cs="Calibri"/>
        </w:rPr>
        <w:t xml:space="preserve"> wykorzystać dofinansowanie, o którym mowa w § 2 ust. 3 pkt 1 lit. b tylko do pomniejszonej wysokości.</w:t>
      </w:r>
    </w:p>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 xml:space="preserve">wykorzystane z naruszeniem procedur, o których mowa w art. 184 </w:t>
      </w:r>
      <w:proofErr w:type="spellStart"/>
      <w:r>
        <w:rPr>
          <w:rFonts w:cs="Calibri"/>
        </w:rPr>
        <w:t>Ufp</w:t>
      </w:r>
      <w:proofErr w:type="spellEnd"/>
      <w:r>
        <w:rPr>
          <w:rFonts w:cs="Calibri"/>
        </w:rPr>
        <w:t>,</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3D861AB8"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Dz. U. z 20</w:t>
      </w:r>
      <w:r w:rsidR="007F04C9">
        <w:rPr>
          <w:rFonts w:cs="Calibri"/>
        </w:rPr>
        <w:t>2</w:t>
      </w:r>
      <w:r w:rsidR="003546AA">
        <w:rPr>
          <w:rFonts w:cs="Calibri"/>
        </w:rPr>
        <w:t>4</w:t>
      </w:r>
      <w:r w:rsidR="00D66FB2" w:rsidRPr="00D66FB2">
        <w:rPr>
          <w:rFonts w:cs="Calibri"/>
        </w:rPr>
        <w:t xml:space="preserve"> r. poz. </w:t>
      </w:r>
      <w:r w:rsidR="003546AA">
        <w:rPr>
          <w:rFonts w:cs="Calibri"/>
        </w:rPr>
        <w:t>572</w:t>
      </w:r>
      <w:r>
        <w:rPr>
          <w:rFonts w:cs="Calibri"/>
        </w:rPr>
        <w:t xml:space="preserve">), wydaje decyzję, o której mowa w art. 207 ust. 9 </w:t>
      </w:r>
      <w:proofErr w:type="spellStart"/>
      <w:r>
        <w:rPr>
          <w:rFonts w:cs="Calibri"/>
        </w:rPr>
        <w:t>Ufp</w:t>
      </w:r>
      <w:proofErr w:type="spellEnd"/>
      <w:r>
        <w:rPr>
          <w:rFonts w:cs="Calibri"/>
        </w:rPr>
        <w:t xml:space="preserve">. Od ww. decyzji Beneficjentowi przysługuje </w:t>
      </w:r>
      <w:r>
        <w:rPr>
          <w:rFonts w:cs="Calibri"/>
          <w:i/>
        </w:rPr>
        <w:t>odwołanie</w:t>
      </w:r>
      <w:r>
        <w:rPr>
          <w:rStyle w:val="Znakiprzypiswdolnych"/>
          <w:rFonts w:cs="Calibri"/>
          <w:i/>
        </w:rPr>
        <w:footnoteReference w:id="58"/>
      </w:r>
      <w:r>
        <w:rPr>
          <w:rFonts w:cs="Calibri"/>
        </w:rPr>
        <w:t xml:space="preserve"> do Instytucji Zarządzającej.</w:t>
      </w:r>
    </w:p>
    <w:p w14:paraId="1160D249" w14:textId="64989E11"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F71FF4">
        <w:rPr>
          <w:rStyle w:val="Odwoanieprzypisudolnego"/>
          <w:rFonts w:cs="Calibri"/>
        </w:rPr>
        <w:footnoteReference w:id="59"/>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t>
      </w:r>
      <w:r>
        <w:rPr>
          <w:rFonts w:cs="Calibri"/>
        </w:rPr>
        <w:lastRenderedPageBreak/>
        <w:t xml:space="preserve">wykluczony z możliwości otrzymania środków zgodnie z art. 207 ust. 4 pkt 3 </w:t>
      </w:r>
      <w:proofErr w:type="spellStart"/>
      <w:r>
        <w:rPr>
          <w:rFonts w:cs="Calibri"/>
        </w:rPr>
        <w:t>Ufp</w:t>
      </w:r>
      <w:proofErr w:type="spellEnd"/>
      <w:r>
        <w:rPr>
          <w:rFonts w:cs="Calibri"/>
        </w:rPr>
        <w:t xml:space="preserve">, z zastrzeżeniem art. 207 ust. 7 </w:t>
      </w:r>
      <w:proofErr w:type="spellStart"/>
      <w:r>
        <w:rPr>
          <w:rFonts w:cs="Calibri"/>
        </w:rPr>
        <w:t>Ufp</w:t>
      </w:r>
      <w:proofErr w:type="spellEnd"/>
      <w:r>
        <w:rPr>
          <w:rFonts w:cs="Calibri"/>
        </w:rPr>
        <w:t>.</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60"/>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1"/>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2"/>
      </w:r>
      <w:r>
        <w:rPr>
          <w:rFonts w:cs="Calibri"/>
          <w:i/>
        </w:rPr>
        <w:t>.</w:t>
      </w:r>
    </w:p>
    <w:p w14:paraId="44D75851" w14:textId="3FB3F5D6" w:rsidR="00CF1666" w:rsidRDefault="00CF1666" w:rsidP="00F419C5">
      <w:pPr>
        <w:numPr>
          <w:ilvl w:val="0"/>
          <w:numId w:val="31"/>
        </w:numPr>
        <w:spacing w:after="60" w:line="240" w:lineRule="auto"/>
        <w:rPr>
          <w:rFonts w:cs="Calibri"/>
        </w:rPr>
      </w:pPr>
      <w:r>
        <w:rPr>
          <w:rFonts w:cs="Calibri"/>
        </w:rPr>
        <w:t xml:space="preserve">Zwrot </w:t>
      </w:r>
      <w:r w:rsidR="00F71FF4" w:rsidRPr="00F71FF4">
        <w:rPr>
          <w:rFonts w:cs="Calibri"/>
        </w:rPr>
        <w:t>weksla in blanco</w:t>
      </w:r>
      <w:r>
        <w:rPr>
          <w:rFonts w:cs="Calibri"/>
        </w:rPr>
        <w:t xml:space="preserve"> następuje po ostatecznym rozliczeniu umowy, tj. po zatwierdzeniu końcowego wniosku o płatność w Projekcie oraz – jeśli dotyczy – zwrocie środków niewykorzystanych przez Beneficjenta, z zastrzeżeniem ust. 3 i </w:t>
      </w:r>
      <w:r w:rsidR="00F660B3">
        <w:rPr>
          <w:rFonts w:cs="Calibri"/>
        </w:rPr>
        <w:t>4</w:t>
      </w:r>
      <w:r>
        <w:rPr>
          <w:rFonts w:cs="Calibri"/>
        </w:rPr>
        <w:t>.</w:t>
      </w:r>
    </w:p>
    <w:p w14:paraId="1463ECA7" w14:textId="75EAF498" w:rsidR="00CF1666" w:rsidRDefault="00CF1666" w:rsidP="00F419C5">
      <w:pPr>
        <w:numPr>
          <w:ilvl w:val="0"/>
          <w:numId w:val="31"/>
        </w:numPr>
        <w:spacing w:after="60" w:line="240" w:lineRule="auto"/>
        <w:rPr>
          <w:rFonts w:cs="Calibri"/>
        </w:rPr>
      </w:pPr>
      <w:r>
        <w:rPr>
          <w:rFonts w:cs="Calibri"/>
        </w:rPr>
        <w:t xml:space="preserve">W przypadku wszczęcia postępowania administracyjnego w celu wydania decyzji o zwrocie środków na podstawie </w:t>
      </w:r>
      <w:proofErr w:type="spellStart"/>
      <w:r>
        <w:rPr>
          <w:rFonts w:cs="Calibri"/>
        </w:rPr>
        <w:t>Ufp</w:t>
      </w:r>
      <w:proofErr w:type="spellEnd"/>
      <w:r>
        <w:rPr>
          <w:rFonts w:cs="Calibri"/>
        </w:rPr>
        <w:t xml:space="preserve"> lub postępowania sądowo-administracyjnego w wyniku zaskarżenia takiej decyzji, lub w przypadku prowadzenia egzekucji administracyjnej zwrot </w:t>
      </w:r>
      <w:r w:rsidR="00F71FF4" w:rsidRPr="00F71FF4">
        <w:rPr>
          <w:rFonts w:cs="Calibri"/>
        </w:rPr>
        <w:t>weksla in blanco</w:t>
      </w:r>
      <w:r>
        <w:rPr>
          <w:rFonts w:cs="Calibri"/>
        </w:rPr>
        <w:t xml:space="preserve"> może nastąpić po zakończeniu postępowania i, jeśli takie było jego ustalenie, odzyskaniu środków.</w:t>
      </w:r>
    </w:p>
    <w:p w14:paraId="0294224D" w14:textId="51B673F6" w:rsidR="00F71FF4" w:rsidRPr="00AE4AC3" w:rsidRDefault="00CF1666" w:rsidP="00F419C5">
      <w:pPr>
        <w:numPr>
          <w:ilvl w:val="0"/>
          <w:numId w:val="31"/>
        </w:numPr>
        <w:spacing w:after="60" w:line="240" w:lineRule="auto"/>
        <w:rPr>
          <w:rFonts w:cs="Calibri"/>
        </w:rPr>
      </w:pPr>
      <w:r w:rsidRPr="097F72A1">
        <w:rPr>
          <w:rFonts w:cs="Calibri"/>
        </w:rPr>
        <w:t xml:space="preserve">W przypadku gdy Wniosek przewiduje trwałość Projektu lub rezultatów, zwrot </w:t>
      </w:r>
      <w:r w:rsidR="00F71FF4" w:rsidRPr="00F71FF4">
        <w:rPr>
          <w:rFonts w:cs="Calibri"/>
        </w:rPr>
        <w:t>weksla in blanco</w:t>
      </w:r>
      <w:r w:rsidRPr="097F72A1">
        <w:rPr>
          <w:rFonts w:cs="Calibri"/>
        </w:rPr>
        <w:t xml:space="preserve"> następuje na wniosek Beneficjenta po upływie okresu trwałości.</w:t>
      </w:r>
      <w:r w:rsidR="00F71FF4" w:rsidRPr="00F71FF4">
        <w:rPr>
          <w:rStyle w:val="Odwoanieprzypisudolnego"/>
          <w:rFonts w:cs="Calibri"/>
          <w:i/>
          <w:iCs/>
        </w:rPr>
        <w:t xml:space="preserve"> </w:t>
      </w:r>
      <w:r w:rsidR="00F71FF4">
        <w:rPr>
          <w:rStyle w:val="Odwoanieprzypisudolnego"/>
          <w:rFonts w:cs="Calibri"/>
          <w:i/>
          <w:iCs/>
        </w:rPr>
        <w:footnoteReference w:id="63"/>
      </w:r>
    </w:p>
    <w:p w14:paraId="587A723F" w14:textId="0CC1D1A3" w:rsidR="00CF1666" w:rsidRDefault="006D413A" w:rsidP="00F419C5">
      <w:pPr>
        <w:numPr>
          <w:ilvl w:val="0"/>
          <w:numId w:val="31"/>
        </w:numPr>
        <w:spacing w:after="60" w:line="240" w:lineRule="auto"/>
        <w:rPr>
          <w:rFonts w:cs="Calibri"/>
        </w:rPr>
      </w:pPr>
      <w:r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2"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w:t>
      </w:r>
      <w:proofErr w:type="spellStart"/>
      <w:r>
        <w:rPr>
          <w:rFonts w:cs="Calibri"/>
        </w:rPr>
        <w:t>Pzp</w:t>
      </w:r>
      <w:proofErr w:type="spellEnd"/>
      <w:r>
        <w:rPr>
          <w:rFonts w:cs="Calibri"/>
        </w:rPr>
        <w:t>;</w:t>
      </w:r>
    </w:p>
    <w:bookmarkEnd w:id="32"/>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proofErr w:type="spellStart"/>
      <w:r w:rsidRPr="007E3118">
        <w:rPr>
          <w:rFonts w:cs="Calibri"/>
        </w:rPr>
        <w:t>rzy</w:t>
      </w:r>
      <w:proofErr w:type="spellEnd"/>
      <w:r w:rsidRPr="007E3118">
        <w:rPr>
          <w:rFonts w:cs="Calibri"/>
        </w:rPr>
        <w:t xml:space="preserve">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72EFD5B6"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F71FF4">
        <w:rPr>
          <w:rFonts w:cs="Calibri"/>
          <w:i/>
        </w:rPr>
        <w:t xml:space="preserve"> rozliczany przez beneficjenta</w:t>
      </w:r>
      <w:r w:rsidR="00F71FF4" w:rsidRPr="007E3118">
        <w:rPr>
          <w:rFonts w:cs="Calibri"/>
          <w:i/>
        </w:rPr>
        <w:t>”</w:t>
      </w:r>
      <w:r w:rsidR="00F71FF4">
        <w:rPr>
          <w:rStyle w:val="Odwoanieprzypisudolnego"/>
          <w:rFonts w:cs="Calibri"/>
          <w:i/>
        </w:rPr>
        <w:footnoteReference w:id="64"/>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w:t>
      </w:r>
      <w:r w:rsidR="00F71FF4" w:rsidRPr="00F71FF4">
        <w:rPr>
          <w:rFonts w:cs="Calibri"/>
          <w:i/>
        </w:rPr>
        <w:t xml:space="preserve"> </w:t>
      </w:r>
      <w:r w:rsidR="00F71FF4">
        <w:rPr>
          <w:rFonts w:cs="Calibri"/>
          <w:i/>
        </w:rPr>
        <w:t>partnerski</w:t>
      </w:r>
      <w:r w:rsidRPr="007E3118">
        <w:rPr>
          <w:rFonts w:cs="Calibri"/>
          <w:i/>
        </w:rPr>
        <w:t xml:space="preserve"> realizowany w formule partnerskiej”</w:t>
      </w:r>
      <w:r w:rsidR="00F71FF4" w:rsidRPr="00F71FF4">
        <w:rPr>
          <w:rStyle w:val="Odwoanieprzypisudolnego"/>
          <w:rFonts w:cs="Calibri"/>
          <w:i/>
        </w:rPr>
        <w:t xml:space="preserve"> </w:t>
      </w:r>
      <w:r w:rsidR="00F71FF4">
        <w:rPr>
          <w:rStyle w:val="Odwoanieprzypisudolnego"/>
          <w:rFonts w:cs="Calibri"/>
          <w:i/>
        </w:rPr>
        <w:footnoteReference w:id="65"/>
      </w:r>
      <w:r w:rsidR="00F71FF4" w:rsidRPr="007E3118">
        <w:rPr>
          <w:rFonts w:cs="Calibri"/>
          <w:i/>
        </w:rPr>
        <w:t>.</w:t>
      </w:r>
      <w:r w:rsidR="00F71FF4">
        <w:rPr>
          <w:rStyle w:val="Odwoanieprzypisudolnego"/>
          <w:rFonts w:cs="Calibri"/>
          <w:i/>
        </w:rPr>
        <w:footnoteReference w:id="66"/>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7640FA7E"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895351">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7AA19689"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w:t>
      </w:r>
      <w:r w:rsidR="00AD0527">
        <w:rPr>
          <w:rFonts w:cs="Calibri"/>
        </w:rPr>
        <w:t>:</w:t>
      </w:r>
      <w:r>
        <w:rPr>
          <w:rFonts w:cs="Calibri"/>
        </w:rPr>
        <w:t xml:space="preserve"> </w:t>
      </w:r>
      <w:r w:rsidR="00AD0527" w:rsidRPr="00AD0527">
        <w:rPr>
          <w:rFonts w:cs="Calibri"/>
        </w:rPr>
        <w:t>ami.fers@men.gov.pl</w:t>
      </w:r>
      <w:r w:rsidR="00AD0527">
        <w:rPr>
          <w:rFonts w:cs="Calibri"/>
        </w:rPr>
        <w:t>.</w:t>
      </w:r>
      <w:r w:rsidR="00AD0527" w:rsidRPr="00AD0527" w:rsidDel="00AD0527">
        <w:rPr>
          <w:rFonts w:cs="Calibri"/>
        </w:rPr>
        <w:t xml:space="preserve"> </w:t>
      </w:r>
      <w:r>
        <w:rPr>
          <w:rFonts w:cs="Calibri"/>
        </w:rPr>
        <w:t xml:space="preserve">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 xml:space="preserve">Wytycznych dotyczących warunków </w:t>
      </w:r>
      <w:r w:rsidR="00633D9F" w:rsidRPr="003861DF">
        <w:rPr>
          <w:rFonts w:cs="Calibri"/>
          <w:i/>
          <w:iCs/>
        </w:rPr>
        <w:lastRenderedPageBreak/>
        <w:t>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3"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3"/>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7"/>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34" w:name="_Hlk119425325"/>
      <w:r>
        <w:rPr>
          <w:rFonts w:cs="Calibri"/>
          <w:b/>
        </w:rPr>
        <w:lastRenderedPageBreak/>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8"/>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9"/>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35" w:name="_Hlk145318582"/>
      <w:r w:rsidR="00566434">
        <w:rPr>
          <w:rFonts w:cs="Calibri"/>
        </w:rPr>
        <w:t>, jednak nie później niż 3 dni robocze od dnia rozpoczęcia,</w:t>
      </w:r>
      <w:bookmarkEnd w:id="35"/>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70"/>
      </w:r>
    </w:p>
    <w:bookmarkEnd w:id="34"/>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w:t>
      </w:r>
      <w:r w:rsidRPr="7A6A9E1A">
        <w:rPr>
          <w:rFonts w:cs="Calibri"/>
          <w:color w:val="000000" w:themeColor="text1"/>
        </w:rPr>
        <w:lastRenderedPageBreak/>
        <w:t>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3BD789A0"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w:t>
      </w:r>
      <w:proofErr w:type="spellStart"/>
      <w:r>
        <w:rPr>
          <w:rFonts w:cs="Calibri"/>
        </w:rPr>
        <w:t>Pzp</w:t>
      </w:r>
      <w:proofErr w:type="spellEnd"/>
      <w:r>
        <w:rPr>
          <w:rFonts w:cs="Calibri"/>
        </w:rPr>
        <w:t xml:space="preserve">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1"/>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36" w:name="_Hlk119425753"/>
      <w:r>
        <w:rPr>
          <w:rFonts w:cs="Calibri"/>
        </w:rPr>
        <w:t>§ 2</w:t>
      </w:r>
      <w:r w:rsidR="009D0AE5">
        <w:rPr>
          <w:rFonts w:cs="Calibri"/>
        </w:rPr>
        <w:t>3</w:t>
      </w:r>
      <w:bookmarkEnd w:id="36"/>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37"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37"/>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Pr="00B81E75">
        <w:rPr>
          <w:rFonts w:cs="Calibri"/>
        </w:rPr>
        <w:lastRenderedPageBreak/>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75E6AE23"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38"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38"/>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2"/>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73"/>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 xml:space="preserve">barw Rzeczypospolitej Polskiej (jeśli dotyczy; wersja </w:t>
      </w:r>
      <w:proofErr w:type="spellStart"/>
      <w:r w:rsidR="0028289B" w:rsidRPr="0028289B">
        <w:rPr>
          <w:rFonts w:cs="Calibri"/>
        </w:rPr>
        <w:t>pełnokolorowa</w:t>
      </w:r>
      <w:proofErr w:type="spellEnd"/>
      <w:r w:rsidR="0028289B" w:rsidRPr="0028289B">
        <w:rPr>
          <w:rFonts w:cs="Calibri"/>
        </w:rPr>
        <w:t>)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lastRenderedPageBreak/>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74"/>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5"/>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74A511A4"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76"/>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602049" w:rsidRPr="00602049">
        <w:rPr>
          <w:rFonts w:cs="Calibri"/>
        </w:rPr>
        <w:t>EMPL-B5-UNIT@ec.europa.eu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lastRenderedPageBreak/>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77"/>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8"/>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9"/>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proofErr w:type="spellStart"/>
      <w:r w:rsidR="00D95E94">
        <w:rPr>
          <w:rFonts w:cs="Calibri"/>
        </w:rPr>
        <w:t>U</w:t>
      </w:r>
      <w:r w:rsidRPr="00E60E08">
        <w:rPr>
          <w:rFonts w:cs="Calibri"/>
        </w:rPr>
        <w:t>fp</w:t>
      </w:r>
      <w:proofErr w:type="spellEnd"/>
      <w:r w:rsidR="00D95E94">
        <w:rPr>
          <w:rFonts w:cs="Calibri"/>
        </w:rPr>
        <w:t>.</w:t>
      </w:r>
    </w:p>
    <w:p w14:paraId="671BA528" w14:textId="42407F85" w:rsidR="00EC1502" w:rsidRPr="00E60E08" w:rsidRDefault="00EC1502" w:rsidP="00BE3FA5">
      <w:pPr>
        <w:keepNext/>
        <w:numPr>
          <w:ilvl w:val="0"/>
          <w:numId w:val="51"/>
        </w:numPr>
        <w:spacing w:after="60" w:line="240" w:lineRule="auto"/>
        <w:rPr>
          <w:rFonts w:cs="Calibri"/>
        </w:rPr>
      </w:pPr>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39"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895351">
        <w:rPr>
          <w:rFonts w:cs="Calibri"/>
        </w:rPr>
        <w:t>5</w:t>
      </w:r>
      <w:r w:rsidRPr="00E60E08">
        <w:rPr>
          <w:rFonts w:cs="Calibri"/>
        </w:rPr>
        <w:t xml:space="preserve"> r. poz. </w:t>
      </w:r>
      <w:r w:rsidR="00895351">
        <w:rPr>
          <w:rFonts w:cs="Calibri"/>
        </w:rPr>
        <w:t>24</w:t>
      </w:r>
      <w:r w:rsidR="00895351" w:rsidRPr="00E60E08">
        <w:rPr>
          <w:rFonts w:cs="Calibri"/>
        </w:rPr>
        <w:t xml:space="preserve">), </w:t>
      </w:r>
      <w:r w:rsidR="00895351">
        <w:rPr>
          <w:rFonts w:cs="Calibri"/>
        </w:rPr>
        <w:t>zwanej dalej „ustawą o prawie autorskim”,</w:t>
      </w:r>
      <w:bookmarkEnd w:id="39"/>
      <w:r w:rsidRPr="00E60E08">
        <w:rPr>
          <w:rFonts w:cs="Calibri"/>
        </w:rPr>
        <w:t xml:space="preserve">, związanych z komunikacją i widocznością (np. zdjęcia, filmy, broszury), powstałych w ramach Projektu Beneficjent zobowiązuje się do uzyskania od tej osoby </w:t>
      </w:r>
      <w:r w:rsidR="00895351">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895351">
        <w:rPr>
          <w:rFonts w:cs="Calibri"/>
        </w:rPr>
        <w:t xml:space="preserve">, wraz </w:t>
      </w:r>
      <w:r w:rsidR="00895351" w:rsidRPr="00544717">
        <w:rPr>
          <w:rFonts w:cs="Calibri"/>
        </w:rPr>
        <w:t>z wyłącznym prawem zezwalania na wykonywanie zależnych praw autorskich</w:t>
      </w:r>
      <w:r w:rsidRPr="00E60E08">
        <w:rPr>
          <w:rFonts w:cs="Calibri"/>
        </w:rPr>
        <w:t>.</w:t>
      </w:r>
    </w:p>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 xml:space="preserve">i unijnych instytucji i organów Beneficjent zobowiązuje się do udostępnienia tym podmiotom utworów związanych komunikacją i widocznością (np. zdjęcia, filmy, broszury) powstałych w ramach </w:t>
      </w:r>
      <w:r w:rsidRPr="00E60E08">
        <w:rPr>
          <w:rFonts w:cs="Calibri"/>
        </w:rPr>
        <w:lastRenderedPageBreak/>
        <w:t>Projektu</w:t>
      </w:r>
      <w:r w:rsidR="00B4717A">
        <w:rPr>
          <w:rFonts w:cs="Calibri"/>
        </w:rPr>
        <w:t xml:space="preserve"> </w:t>
      </w:r>
      <w:r w:rsidR="00B4717A" w:rsidRPr="00876977">
        <w:rPr>
          <w:rFonts w:cs="Calibri"/>
        </w:rPr>
        <w:t xml:space="preserve">w tym udostępnienia tych utworów w ramach licencji otwartej typu Creative </w:t>
      </w:r>
      <w:proofErr w:type="spellStart"/>
      <w:r w:rsidR="00B4717A" w:rsidRPr="00876977">
        <w:rPr>
          <w:rFonts w:cs="Calibri"/>
        </w:rPr>
        <w:t>Commons</w:t>
      </w:r>
      <w:proofErr w:type="spellEnd"/>
      <w:r w:rsidR="00B4717A" w:rsidRPr="00876977">
        <w:rPr>
          <w:rFonts w:cs="Calibri"/>
        </w:rPr>
        <w:t>, na wniosek ww. podmiotów</w:t>
      </w:r>
      <w:r w:rsidRPr="00E60E08">
        <w:rPr>
          <w:rFonts w:cs="Calibri"/>
        </w:rPr>
        <w:t xml:space="preserve">. </w:t>
      </w:r>
    </w:p>
    <w:p w14:paraId="5069A4DA" w14:textId="225AC2B5" w:rsid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241F8CA1" w14:textId="52A91679" w:rsidR="00910ABF" w:rsidRPr="00343337" w:rsidRDefault="00910ABF" w:rsidP="00C61F59">
      <w:pPr>
        <w:pStyle w:val="Akapitzlist"/>
        <w:numPr>
          <w:ilvl w:val="0"/>
          <w:numId w:val="51"/>
        </w:numPr>
        <w:rPr>
          <w:rFonts w:cs="Calibri"/>
        </w:rPr>
      </w:pPr>
      <w:r w:rsidRPr="00910ABF">
        <w:rPr>
          <w:rFonts w:ascii="Calibri" w:eastAsia="Calibri" w:hAnsi="Calibri" w:cs="Calibri"/>
          <w:sz w:val="22"/>
          <w:szCs w:val="22"/>
        </w:rPr>
        <w:t>Niezależnie od obowiązków określonych w ust. 1-10, Beneficjent oraz partner/</w:t>
      </w:r>
      <w:proofErr w:type="spellStart"/>
      <w:r w:rsidRPr="00910ABF">
        <w:rPr>
          <w:rFonts w:ascii="Calibri" w:eastAsia="Calibri" w:hAnsi="Calibri" w:cs="Calibri"/>
          <w:sz w:val="22"/>
          <w:szCs w:val="22"/>
        </w:rPr>
        <w:t>rzy</w:t>
      </w:r>
      <w:proofErr w:type="spellEnd"/>
      <w:r w:rsidRPr="00910ABF">
        <w:rPr>
          <w:rFonts w:ascii="Calibri" w:eastAsia="Calibri" w:hAnsi="Calibri" w:cs="Calibri"/>
          <w:sz w:val="22"/>
          <w:szCs w:val="22"/>
        </w:rPr>
        <w:t xml:space="preserve">  zobowiązują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poz. 953 z </w:t>
      </w:r>
      <w:proofErr w:type="spellStart"/>
      <w:r w:rsidRPr="00910ABF">
        <w:rPr>
          <w:rFonts w:ascii="Calibri" w:eastAsia="Calibri" w:hAnsi="Calibri" w:cs="Calibri"/>
          <w:sz w:val="22"/>
          <w:szCs w:val="22"/>
        </w:rPr>
        <w:t>późn</w:t>
      </w:r>
      <w:proofErr w:type="spellEnd"/>
      <w:r w:rsidRPr="00910ABF">
        <w:rPr>
          <w:rFonts w:ascii="Calibri" w:eastAsia="Calibri" w:hAnsi="Calibri" w:cs="Calibri"/>
          <w:sz w:val="22"/>
          <w:szCs w:val="22"/>
        </w:rPr>
        <w:t>. zm.).</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39302F2F"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0" w:name="_Hlk177644190"/>
      <w:bookmarkStart w:id="41"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o </w:t>
      </w:r>
      <w:r w:rsidR="005812FD">
        <w:rPr>
          <w:rFonts w:cs="Calibri"/>
        </w:rPr>
        <w:t>prawie autorskim</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0"/>
      <w:r w:rsidRPr="002B436A">
        <w:rPr>
          <w:rFonts w:eastAsia="Times New Roman" w:cs="Calibri"/>
        </w:rPr>
        <w:t xml:space="preserve">.  </w:t>
      </w:r>
    </w:p>
    <w:p w14:paraId="3D3E45A0" w14:textId="088EEBC7"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2" w:name="_Hlk177644484"/>
      <w:r>
        <w:rPr>
          <w:rFonts w:asciiTheme="minorHAnsi" w:hAnsiTheme="minorHAnsi" w:cstheme="minorHAnsi"/>
        </w:rPr>
        <w:t xml:space="preserve">Beneficjent jest zobowiązany do zapewnienia sobie wyłącznych, nieograniczonych </w:t>
      </w:r>
      <w:r w:rsidR="00895351">
        <w:rPr>
          <w:rFonts w:asciiTheme="minorHAnsi" w:hAnsiTheme="minorHAnsi" w:cstheme="minorHAnsi"/>
        </w:rPr>
        <w:t>autorskich praw majątkowych</w:t>
      </w:r>
      <w:r w:rsidR="00895351" w:rsidRPr="00544717">
        <w:rPr>
          <w:rFonts w:asciiTheme="minorHAnsi" w:hAnsiTheme="minorHAnsi" w:cstheme="minorHAnsi"/>
        </w:rPr>
        <w:t>, wraz z wyłącznym prawem zezwalania na wykonywanie zależnych praw autorskich</w:t>
      </w:r>
      <w:r w:rsidR="00895351">
        <w:rPr>
          <w:rFonts w:asciiTheme="minorHAnsi" w:hAnsiTheme="minorHAnsi" w:cstheme="minorHAnsi"/>
        </w:rPr>
        <w:t xml:space="preserve">, </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80"/>
      </w:r>
      <w:r>
        <w:rPr>
          <w:rFonts w:asciiTheme="minorHAnsi" w:hAnsiTheme="minorHAnsi" w:cstheme="minorHAnsi"/>
        </w:rPr>
        <w:t xml:space="preserve"> opracowanych w ramach Projektu w celu udostępnienia tych utworów </w:t>
      </w:r>
      <w:r w:rsidRPr="005504D3">
        <w:rPr>
          <w:rFonts w:eastAsia="Times New Roman" w:cs="Calibri"/>
        </w:rPr>
        <w:t xml:space="preserve">w ramach licencji otwartej typu „Creative </w:t>
      </w:r>
      <w:proofErr w:type="spellStart"/>
      <w:r w:rsidRPr="005504D3">
        <w:rPr>
          <w:rFonts w:eastAsia="Times New Roman" w:cs="Calibri"/>
        </w:rPr>
        <w:t>Commons</w:t>
      </w:r>
      <w:proofErr w:type="spellEnd"/>
      <w:r w:rsidRPr="005504D3">
        <w:rPr>
          <w:rFonts w:eastAsia="Times New Roman" w:cs="Calibri"/>
        </w:rPr>
        <w:t>” („CC”)</w:t>
      </w:r>
      <w:r>
        <w:rPr>
          <w:rFonts w:asciiTheme="minorHAnsi" w:hAnsiTheme="minorHAnsi" w:cstheme="minorHAnsi"/>
        </w:rPr>
        <w:t>.</w:t>
      </w:r>
      <w:bookmarkEnd w:id="42"/>
      <w:r>
        <w:rPr>
          <w:rFonts w:asciiTheme="minorHAnsi" w:hAnsiTheme="minorHAnsi" w:cstheme="minorHAnsi"/>
        </w:rPr>
        <w:t xml:space="preserve"> </w:t>
      </w:r>
    </w:p>
    <w:bookmarkEnd w:id="41"/>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43" w:name="_Hlk177644614"/>
      <w:bookmarkStart w:id="44"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45" w:name="_Hlk178680376"/>
      <w:r w:rsidRPr="0071136B">
        <w:rPr>
          <w:rFonts w:cstheme="minorHAns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0974393E"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15B37368"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43"/>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45"/>
    </w:p>
    <w:bookmarkEnd w:id="44"/>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lastRenderedPageBreak/>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1"/>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2"/>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art. 207 ust. 4 </w:t>
      </w:r>
      <w:proofErr w:type="spellStart"/>
      <w:r>
        <w:rPr>
          <w:rFonts w:ascii="Calibri" w:hAnsi="Calibri" w:cs="Calibri"/>
          <w:sz w:val="22"/>
          <w:szCs w:val="22"/>
        </w:rPr>
        <w:t>Ufp</w:t>
      </w:r>
      <w:proofErr w:type="spellEnd"/>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46" w:name="_Hlk177644998"/>
      <w:bookmarkStart w:id="47"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C6EF911"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FC11F3">
        <w:rPr>
          <w:rFonts w:ascii="Calibri" w:hAnsi="Calibri" w:cs="Calibri"/>
          <w:sz w:val="22"/>
          <w:szCs w:val="22"/>
        </w:rPr>
        <w:t>4</w:t>
      </w:r>
      <w:r w:rsidRPr="00BB7242">
        <w:rPr>
          <w:rFonts w:ascii="Calibri" w:hAnsi="Calibri" w:cs="Calibri"/>
          <w:sz w:val="22"/>
          <w:szCs w:val="22"/>
        </w:rPr>
        <w:t xml:space="preserve"> r. poz. </w:t>
      </w:r>
      <w:r w:rsidR="00FC11F3">
        <w:rPr>
          <w:rFonts w:ascii="Calibri" w:hAnsi="Calibri" w:cs="Calibri"/>
          <w:sz w:val="22"/>
          <w:szCs w:val="22"/>
        </w:rPr>
        <w:t>1822</w:t>
      </w:r>
      <w:r w:rsidRPr="00BB7242">
        <w:rPr>
          <w:rFonts w:ascii="Calibri" w:hAnsi="Calibri" w:cs="Calibri"/>
          <w:sz w:val="22"/>
          <w:szCs w:val="22"/>
        </w:rPr>
        <w:t>)</w:t>
      </w:r>
      <w:bookmarkEnd w:id="46"/>
      <w:r w:rsidR="00BC052B">
        <w:rPr>
          <w:rFonts w:ascii="Calibri" w:hAnsi="Calibri" w:cs="Calibri"/>
          <w:sz w:val="22"/>
          <w:szCs w:val="22"/>
        </w:rPr>
        <w:t>.</w:t>
      </w:r>
      <w:bookmarkEnd w:id="47"/>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3"/>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4"/>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lastRenderedPageBreak/>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5769D541" w:rsidR="00CF1666" w:rsidRDefault="00CF1666" w:rsidP="009705D5">
      <w:pPr>
        <w:spacing w:after="60" w:line="240" w:lineRule="auto"/>
        <w:rPr>
          <w:rFonts w:cs="Calibri"/>
        </w:rPr>
      </w:pPr>
      <w:r>
        <w:rPr>
          <w:rFonts w:cs="Calibri"/>
        </w:rPr>
        <w:t xml:space="preserve">Umowa może zostać rozwiązana w drodze pisemnego porozumienia </w:t>
      </w:r>
      <w:r w:rsidR="001F4D3A">
        <w:rPr>
          <w:rFonts w:cs="Calibri"/>
        </w:rPr>
        <w:t>S</w:t>
      </w:r>
      <w:r>
        <w:rPr>
          <w:rFonts w:cs="Calibri"/>
        </w:rPr>
        <w:t xml:space="preserve">tron na wniosek każdej ze </w:t>
      </w:r>
      <w:r w:rsidR="001F4D3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48" w:name="_Hlk177645300"/>
      <w:r w:rsidR="003C7DAB" w:rsidRPr="003C7DAB">
        <w:rPr>
          <w:rFonts w:cs="Calibri"/>
        </w:rPr>
        <w:t xml:space="preserve"> </w:t>
      </w:r>
      <w:bookmarkStart w:id="49" w:name="_Hlk178681192"/>
      <w:r w:rsidR="003C7DAB">
        <w:rPr>
          <w:rFonts w:cs="Calibri"/>
        </w:rPr>
        <w:t>w terminie 30 dni kalendarzowych od dnia rozwiązania umowy na rachunek płatniczy wskazany przez Instytucję Pośredniczącą</w:t>
      </w:r>
      <w:bookmarkEnd w:id="48"/>
      <w:bookmarkEnd w:id="49"/>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5"/>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12271168" w:rsidR="00CF1666" w:rsidRDefault="00CF1666" w:rsidP="00F419C5">
      <w:pPr>
        <w:numPr>
          <w:ilvl w:val="0"/>
          <w:numId w:val="20"/>
        </w:numPr>
        <w:tabs>
          <w:tab w:val="left" w:pos="284"/>
        </w:tabs>
        <w:spacing w:after="60" w:line="240" w:lineRule="auto"/>
        <w:ind w:left="284" w:hanging="284"/>
        <w:rPr>
          <w:rFonts w:cs="Calibri"/>
        </w:rPr>
      </w:pPr>
      <w:r>
        <w:rPr>
          <w:rFonts w:cs="Calibri"/>
        </w:rPr>
        <w:lastRenderedPageBreak/>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0"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0"/>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6"/>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 xml:space="preserve">Parlamentu Europejskiego i Rady (UE) 2021/1057 z dnia 24 czerwca 2021 r. ustanawiające Europejski Fundusz Społeczny Plus (EFS+) oraz uchylające rozporządzenie (UE) nr 1296/2013 (Dz. Urz. UE L 231 z 30.06.2021, str. 21, z </w:t>
      </w:r>
      <w:proofErr w:type="spellStart"/>
      <w:r w:rsidRPr="00BE629A">
        <w:rPr>
          <w:rFonts w:cs="Calibri"/>
        </w:rPr>
        <w:t>późn</w:t>
      </w:r>
      <w:proofErr w:type="spellEnd"/>
      <w:r w:rsidRPr="00BE629A">
        <w:rPr>
          <w:rFonts w:cs="Calibri"/>
        </w:rPr>
        <w:t>. zm.)</w:t>
      </w:r>
      <w:r w:rsidR="00CF1666">
        <w:rPr>
          <w:rFonts w:cs="Calibri"/>
        </w:rPr>
        <w:t xml:space="preserve">; </w:t>
      </w:r>
    </w:p>
    <w:p w14:paraId="6C39866E" w14:textId="7FD380BE"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512252" w:rsidRPr="004F3B0C">
        <w:rPr>
          <w:rFonts w:cs="Calibri"/>
        </w:rPr>
        <w:t>20</w:t>
      </w:r>
      <w:r w:rsidR="00512252">
        <w:rPr>
          <w:rFonts w:cs="Calibri"/>
        </w:rPr>
        <w:t>2</w:t>
      </w:r>
      <w:r w:rsidR="005B4E29">
        <w:rPr>
          <w:rFonts w:cs="Calibri"/>
        </w:rPr>
        <w:t>4</w:t>
      </w:r>
      <w:r w:rsidR="000868FD">
        <w:rPr>
          <w:rFonts w:cs="Calibri"/>
        </w:rPr>
        <w:t xml:space="preserve"> r. poz. 10</w:t>
      </w:r>
      <w:r w:rsidR="00FB244E">
        <w:rPr>
          <w:rFonts w:cs="Calibri"/>
        </w:rPr>
        <w:t>61</w:t>
      </w:r>
      <w:r w:rsidR="00A565C3">
        <w:rPr>
          <w:rFonts w:cs="Calibri"/>
        </w:rPr>
        <w:t xml:space="preserve">, z </w:t>
      </w:r>
      <w:proofErr w:type="spellStart"/>
      <w:r w:rsidR="00A565C3">
        <w:rPr>
          <w:rFonts w:cs="Calibri"/>
        </w:rPr>
        <w:t>późn</w:t>
      </w:r>
      <w:proofErr w:type="spellEnd"/>
      <w:r w:rsidR="00A565C3">
        <w:rPr>
          <w:rFonts w:cs="Calibri"/>
        </w:rPr>
        <w:t>.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proofErr w:type="spellStart"/>
      <w:r>
        <w:rPr>
          <w:rFonts w:cs="Calibri"/>
        </w:rPr>
        <w:t>Ufp</w:t>
      </w:r>
      <w:proofErr w:type="spellEnd"/>
      <w:r>
        <w:rPr>
          <w:rFonts w:cs="Calibri"/>
        </w:rPr>
        <w:t>;</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 xml:space="preserve">ustawy </w:t>
      </w:r>
      <w:proofErr w:type="spellStart"/>
      <w:r>
        <w:rPr>
          <w:rFonts w:cs="Calibri"/>
        </w:rPr>
        <w:t>Pzp</w:t>
      </w:r>
      <w:proofErr w:type="spellEnd"/>
      <w:r>
        <w:rPr>
          <w:rFonts w:cs="Calibri"/>
        </w:rPr>
        <w:t>;</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24EB098A" w:rsidR="000A66DA" w:rsidRDefault="00F1273F" w:rsidP="00F419C5">
      <w:pPr>
        <w:widowControl w:val="0"/>
        <w:numPr>
          <w:ilvl w:val="0"/>
          <w:numId w:val="10"/>
        </w:numPr>
        <w:spacing w:after="60" w:line="240" w:lineRule="auto"/>
        <w:rPr>
          <w:rFonts w:cs="Calibri"/>
        </w:rPr>
      </w:pPr>
      <w:r>
        <w:rPr>
          <w:rFonts w:cs="Calibri"/>
        </w:rPr>
        <w:t>ustawy z dnia 30 kwietnia 2004 r. o postępowaniu w sprawach dotyczących pomocy publicznej (Dz. U. z 202</w:t>
      </w:r>
      <w:r w:rsidR="00A565C3">
        <w:rPr>
          <w:rFonts w:cs="Calibri"/>
        </w:rPr>
        <w:t>5</w:t>
      </w:r>
      <w:r>
        <w:rPr>
          <w:rFonts w:cs="Calibri"/>
        </w:rPr>
        <w:t xml:space="preserve"> r. poz. </w:t>
      </w:r>
      <w:r w:rsidR="00A565C3">
        <w:rPr>
          <w:rFonts w:cs="Calibri"/>
        </w:rPr>
        <w:t>468</w:t>
      </w:r>
      <w:r w:rsidR="00CF1666">
        <w:rPr>
          <w:rStyle w:val="Znakiprzypiswdolnych"/>
          <w:rFonts w:cs="Calibri"/>
        </w:rPr>
        <w:footnoteReference w:id="87"/>
      </w:r>
      <w:r w:rsidR="003A42F4">
        <w:rPr>
          <w:rFonts w:cs="Calibri"/>
        </w:rPr>
        <w:t>)</w:t>
      </w:r>
      <w:r w:rsidR="000A66DA">
        <w:rPr>
          <w:rFonts w:cs="Calibri"/>
        </w:rPr>
        <w:t>;</w:t>
      </w:r>
    </w:p>
    <w:p w14:paraId="3395EC2B" w14:textId="2651E3E5" w:rsidR="00CF1666" w:rsidRDefault="000A66DA" w:rsidP="00F419C5">
      <w:pPr>
        <w:widowControl w:val="0"/>
        <w:numPr>
          <w:ilvl w:val="0"/>
          <w:numId w:val="10"/>
        </w:numPr>
        <w:spacing w:after="60" w:line="240" w:lineRule="auto"/>
        <w:rPr>
          <w:rFonts w:cs="Calibri"/>
        </w:rPr>
      </w:pPr>
      <w:bookmarkStart w:id="51" w:name="_Hlk178686699"/>
      <w:bookmarkStart w:id="52" w:name="_Hlk178681268"/>
      <w:bookmarkStart w:id="53" w:name="_Hlk177645391"/>
      <w:r w:rsidRPr="007F675F">
        <w:rPr>
          <w:rFonts w:cs="Calibri"/>
        </w:rPr>
        <w:t xml:space="preserve">ustawy o </w:t>
      </w:r>
      <w:r>
        <w:rPr>
          <w:rFonts w:cs="Calibri"/>
        </w:rPr>
        <w:t>prawie autorskim</w:t>
      </w:r>
      <w:bookmarkEnd w:id="51"/>
      <w:bookmarkEnd w:id="52"/>
      <w:bookmarkEnd w:id="53"/>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1FB616C2" w:rsidR="00CF1666" w:rsidRDefault="00CF1666" w:rsidP="002E12A8">
      <w:pPr>
        <w:numPr>
          <w:ilvl w:val="0"/>
          <w:numId w:val="87"/>
        </w:numPr>
        <w:spacing w:after="60" w:line="240" w:lineRule="auto"/>
        <w:rPr>
          <w:rFonts w:cs="Calibri"/>
        </w:rPr>
      </w:pPr>
      <w:r>
        <w:rPr>
          <w:rFonts w:cs="Calibri"/>
        </w:rPr>
        <w:t xml:space="preserve">Spory związane z realizacją umowy </w:t>
      </w:r>
      <w:r w:rsidR="001A496D">
        <w:rPr>
          <w:rFonts w:cs="Calibri"/>
        </w:rPr>
        <w:t>S</w:t>
      </w:r>
      <w:r>
        <w:rPr>
          <w:rFonts w:cs="Calibri"/>
        </w:rPr>
        <w:t>trony będą starały się rozwiązać polubownie.</w:t>
      </w:r>
    </w:p>
    <w:p w14:paraId="6B3B8687" w14:textId="2793DF01" w:rsidR="00CF1666" w:rsidRDefault="00CF1666" w:rsidP="002E12A8">
      <w:pPr>
        <w:numPr>
          <w:ilvl w:val="0"/>
          <w:numId w:val="87"/>
        </w:numPr>
        <w:spacing w:after="60" w:line="240" w:lineRule="auto"/>
        <w:rPr>
          <w:rFonts w:cs="Calibri"/>
        </w:rPr>
      </w:pPr>
      <w:r>
        <w:rPr>
          <w:rFonts w:cs="Calibri"/>
        </w:rPr>
        <w:t xml:space="preserve">W przypadku braku porozumienia spór będzie podlegał rozstrzygnięciu przez sąd powszechny właściwy dla siedziby Instytucji Pośredniczącej, za wyjątkiem sporów związanych ze zwrotem środków na podstawie przepisów </w:t>
      </w:r>
      <w:r w:rsidR="001A496D">
        <w:rPr>
          <w:rFonts w:cs="Calibri"/>
        </w:rPr>
        <w:t>o finansach publicznych</w:t>
      </w:r>
      <w:r>
        <w:rPr>
          <w:rFonts w:cs="Calibri"/>
        </w:rPr>
        <w:t>.</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7758B07D" w14:textId="78DBDDFA" w:rsidR="00A32A70" w:rsidRPr="002E12A8" w:rsidRDefault="00CF1666" w:rsidP="000D7190">
      <w:pPr>
        <w:numPr>
          <w:ilvl w:val="0"/>
          <w:numId w:val="89"/>
        </w:numPr>
        <w:spacing w:after="60" w:line="240" w:lineRule="auto"/>
        <w:rPr>
          <w:rFonts w:cs="Calibri"/>
        </w:rPr>
      </w:pPr>
      <w:bookmarkStart w:id="54" w:name="_Hlk178681461"/>
      <w:r w:rsidRPr="002E12A8">
        <w:rPr>
          <w:rFonts w:cs="Calibri"/>
        </w:rPr>
        <w:t>Zmiany w treści umowy związane ze zmianą adresu siedziby</w:t>
      </w:r>
      <w:r w:rsidR="0072756E" w:rsidRPr="002E12A8">
        <w:rPr>
          <w:rFonts w:cs="Calibri"/>
        </w:rPr>
        <w:t xml:space="preserve"> </w:t>
      </w:r>
      <w:r w:rsidR="001A496D">
        <w:rPr>
          <w:rFonts w:cs="Calibri"/>
        </w:rPr>
        <w:t>S</w:t>
      </w:r>
      <w:r w:rsidR="0072756E" w:rsidRPr="002E12A8">
        <w:rPr>
          <w:rFonts w:cs="Calibri"/>
        </w:rPr>
        <w:t>tron umowy</w:t>
      </w:r>
      <w:bookmarkStart w:id="55" w:name="_Hlk178686882"/>
      <w:r w:rsidR="0072756E" w:rsidRPr="00683284">
        <w:rPr>
          <w:rFonts w:cs="Calibri"/>
          <w:vertAlign w:val="superscript"/>
        </w:rPr>
        <w:footnoteReference w:id="88"/>
      </w:r>
      <w:bookmarkEnd w:id="55"/>
      <w:r w:rsidRPr="002E12A8">
        <w:rPr>
          <w:rFonts w:cs="Calibri"/>
        </w:rPr>
        <w:t xml:space="preserve"> </w:t>
      </w:r>
      <w:bookmarkStart w:id="56"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1A496D">
        <w:rPr>
          <w:rFonts w:cs="Calibri"/>
        </w:rPr>
        <w:t>S</w:t>
      </w:r>
      <w:r w:rsidR="00EA02CE" w:rsidRPr="002E12A8">
        <w:rPr>
          <w:rFonts w:cs="Calibri"/>
        </w:rPr>
        <w:t>tron umowy</w:t>
      </w:r>
      <w:bookmarkEnd w:id="56"/>
      <w:r w:rsidR="00EA02CE" w:rsidRPr="002E12A8">
        <w:rPr>
          <w:rFonts w:cs="Calibri"/>
        </w:rPr>
        <w:t xml:space="preserve">. </w:t>
      </w:r>
      <w:bookmarkStart w:id="57" w:name="_Hlk178686809"/>
      <w:bookmarkStart w:id="58"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57"/>
      <w:r w:rsidR="00A32A70" w:rsidRPr="002E12A8">
        <w:rPr>
          <w:rFonts w:cs="Calibri"/>
        </w:rPr>
        <w:t>.</w:t>
      </w:r>
      <w:bookmarkEnd w:id="58"/>
      <w:r w:rsidR="00A32A70" w:rsidRPr="002E12A8">
        <w:rPr>
          <w:rFonts w:cs="Calibri"/>
        </w:rPr>
        <w:t xml:space="preserve"> </w:t>
      </w:r>
    </w:p>
    <w:p w14:paraId="25A90F30" w14:textId="1E853033" w:rsidR="00CF1666" w:rsidRDefault="00CF1666" w:rsidP="000D7190">
      <w:pPr>
        <w:numPr>
          <w:ilvl w:val="0"/>
          <w:numId w:val="89"/>
        </w:numPr>
        <w:spacing w:after="60" w:line="240" w:lineRule="auto"/>
        <w:rPr>
          <w:rFonts w:cs="Calibri"/>
        </w:rPr>
      </w:pPr>
      <w:r w:rsidRPr="002E12A8">
        <w:rPr>
          <w:rFonts w:cs="Calibri"/>
        </w:rPr>
        <w:t>Pozostałe z</w:t>
      </w:r>
      <w:r>
        <w:rPr>
          <w:rFonts w:cs="Calibri"/>
        </w:rPr>
        <w:t xml:space="preserve">miany w treści umowy wymagają, pod rygorem nieważności, formy aneksu do umowy, z zastrzeżeniem </w:t>
      </w:r>
      <w:bookmarkEnd w:id="54"/>
      <w:r>
        <w:rPr>
          <w:rFonts w:cs="Calibri"/>
        </w:rPr>
        <w:t xml:space="preserve">§ 1 pkt </w:t>
      </w:r>
      <w:r w:rsidR="001875F1">
        <w:rPr>
          <w:rFonts w:cs="Calibri"/>
        </w:rPr>
        <w:t>8</w:t>
      </w:r>
      <w:r>
        <w:rPr>
          <w:rFonts w:cs="Calibri"/>
        </w:rPr>
        <w:t xml:space="preserve">, § 2 ust. 5, </w:t>
      </w:r>
      <w:r w:rsidR="004A01C5">
        <w:rPr>
          <w:rFonts w:cs="Calibri"/>
        </w:rPr>
        <w:t>§ 5 ust. 1</w:t>
      </w:r>
      <w:r w:rsidR="00651426">
        <w:rPr>
          <w:rFonts w:cs="Calibri"/>
        </w:rPr>
        <w:t xml:space="preserve"> i 2</w:t>
      </w:r>
      <w:r w:rsidR="004A01C5">
        <w:rPr>
          <w:rFonts w:cs="Calibri"/>
        </w:rPr>
        <w:t xml:space="preserve">, </w:t>
      </w:r>
      <w:r>
        <w:rPr>
          <w:rFonts w:cs="Calibri"/>
        </w:rPr>
        <w:t xml:space="preserve">§ </w:t>
      </w:r>
      <w:r w:rsidR="004A01C5">
        <w:rPr>
          <w:rFonts w:cs="Calibri"/>
        </w:rPr>
        <w:t>10</w:t>
      </w:r>
      <w:r>
        <w:rPr>
          <w:rFonts w:cs="Calibri"/>
        </w:rPr>
        <w:t xml:space="preserve"> ust. 3, § 1</w:t>
      </w:r>
      <w:r w:rsidR="004A01C5">
        <w:rPr>
          <w:rFonts w:cs="Calibri"/>
        </w:rPr>
        <w:t>5</w:t>
      </w:r>
      <w:r>
        <w:rPr>
          <w:rFonts w:cs="Calibri"/>
        </w:rPr>
        <w:t xml:space="preserve"> ust. 1</w:t>
      </w:r>
      <w:r w:rsidR="00417472">
        <w:rPr>
          <w:rFonts w:cs="Calibri"/>
        </w:rPr>
        <w:t>,</w:t>
      </w:r>
      <w:r>
        <w:rPr>
          <w:rFonts w:cs="Calibri"/>
        </w:rPr>
        <w:t xml:space="preserve"> § 1</w:t>
      </w:r>
      <w:r w:rsidR="004A01C5">
        <w:rPr>
          <w:rFonts w:cs="Calibri"/>
        </w:rPr>
        <w:t>8</w:t>
      </w:r>
      <w:r>
        <w:rPr>
          <w:rFonts w:cs="Calibri"/>
        </w:rPr>
        <w:t xml:space="preserve"> ust. 3</w:t>
      </w:r>
      <w:r w:rsidR="005D79A0">
        <w:rPr>
          <w:rFonts w:cs="Calibri"/>
        </w:rPr>
        <w:t>,</w:t>
      </w:r>
      <w:r w:rsidR="00417472" w:rsidRPr="00417472">
        <w:rPr>
          <w:rFonts w:cs="Calibri"/>
        </w:rPr>
        <w:t xml:space="preserve"> </w:t>
      </w:r>
      <w:r w:rsidR="00417472">
        <w:rPr>
          <w:rFonts w:cs="Calibri"/>
        </w:rPr>
        <w:t xml:space="preserve">§ 23 ust. 4 i 6 </w:t>
      </w:r>
      <w:r w:rsidR="00417472" w:rsidRPr="00EF112B">
        <w:rPr>
          <w:rFonts w:cs="Calibri"/>
        </w:rPr>
        <w:t>oraz § 2</w:t>
      </w:r>
      <w:r w:rsidR="00417472">
        <w:rPr>
          <w:rFonts w:cs="Calibri"/>
        </w:rPr>
        <w:t>4</w:t>
      </w:r>
      <w:r w:rsidR="00417472" w:rsidRPr="00EF112B">
        <w:rPr>
          <w:rFonts w:cs="Calibri"/>
        </w:rPr>
        <w:t xml:space="preserve"> ust. 2 pkt 5 i ust. 4</w:t>
      </w:r>
      <w:r>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6CC88536"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1A496D">
        <w:rPr>
          <w:rFonts w:cs="Calibri"/>
        </w:rPr>
        <w:t>S</w:t>
      </w:r>
      <w:r>
        <w:rPr>
          <w:rFonts w:cs="Calibri"/>
        </w:rPr>
        <w:t>tron.</w:t>
      </w:r>
      <w:r w:rsidR="00A47A09" w:rsidRPr="00820772">
        <w:rPr>
          <w:vertAlign w:val="superscript"/>
        </w:rPr>
        <w:footnoteReference w:id="89"/>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63AB538A"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1A496D">
        <w:rPr>
          <w:rFonts w:cs="Calibri"/>
          <w:i/>
        </w:rPr>
        <w:t>a, 1b, 1c</w:t>
      </w:r>
      <w:r w:rsidRPr="009D17BC">
        <w:rPr>
          <w:rFonts w:cs="Calibri"/>
          <w:i/>
        </w:rPr>
        <w:t xml:space="preserve">: Pełnomocnictwa osób reprezentujących </w:t>
      </w:r>
      <w:r w:rsidR="001A496D">
        <w:rPr>
          <w:rFonts w:cs="Calibri"/>
          <w:i/>
        </w:rPr>
        <w:t>S</w:t>
      </w:r>
      <w:r w:rsidRPr="009D17BC">
        <w:rPr>
          <w:rFonts w:cs="Calibri"/>
          <w:i/>
        </w:rPr>
        <w:t>trony;</w:t>
      </w:r>
      <w:r w:rsidRPr="009D17BC">
        <w:rPr>
          <w:rStyle w:val="Znakiprzypiswdolnych"/>
          <w:rFonts w:cs="Calibri"/>
          <w:i/>
        </w:rPr>
        <w:footnoteReference w:id="90"/>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91"/>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59"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59"/>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2"/>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3"/>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4"/>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5"/>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0"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0"/>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6"/>
      </w:r>
      <w:r w:rsidR="0026494D">
        <w:rPr>
          <w:rFonts w:cs="Calibri"/>
        </w:rPr>
        <w:t>, nazwa instytucji</w:t>
      </w:r>
      <w:r w:rsidR="00C461B7">
        <w:rPr>
          <w:rStyle w:val="Odwoanieprzypisudolnego"/>
          <w:rFonts w:cs="Calibri"/>
        </w:rPr>
        <w:footnoteReference w:id="97"/>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1" w:name="_Hlk93665701"/>
      <w:r w:rsidRPr="00077A65">
        <w:rPr>
          <w:rFonts w:cs="Calibri"/>
        </w:rPr>
        <w:t>obszar zamieszkania wg stopnia urbanizacji DEGURBA</w:t>
      </w:r>
      <w:bookmarkEnd w:id="61"/>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8"/>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9"/>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100"/>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01"/>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tcPr>
          <w:p w14:paraId="1D8CF99C" w14:textId="38831CD9" w:rsidR="000443E7" w:rsidRPr="00070B0E" w:rsidRDefault="007014D6" w:rsidP="000443E7">
            <w:pPr>
              <w:suppressAutoHyphens w:val="0"/>
              <w:rPr>
                <w:lang w:eastAsia="en-US"/>
              </w:rPr>
            </w:pPr>
            <w:r>
              <w:t>1</w:t>
            </w:r>
            <w:r w:rsidR="002B66DD" w:rsidRPr="00F9015A">
              <w:t>.</w:t>
            </w:r>
          </w:p>
        </w:tc>
        <w:tc>
          <w:tcPr>
            <w:tcW w:w="3693" w:type="dxa"/>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wyboru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 xml:space="preserve">rozliczania obowiązków </w:t>
            </w:r>
            <w:proofErr w:type="spellStart"/>
            <w:r w:rsidRPr="00D62069">
              <w:rPr>
                <w:rFonts w:asciiTheme="minorHAnsi" w:hAnsiTheme="minorHAnsi" w:cstheme="minorHAnsi"/>
                <w:sz w:val="22"/>
                <w:szCs w:val="22"/>
                <w:lang w:eastAsia="en-US"/>
              </w:rPr>
              <w:t>grantobiorców</w:t>
            </w:r>
            <w:proofErr w:type="spellEnd"/>
            <w:r w:rsidRPr="00D62069">
              <w:rPr>
                <w:rFonts w:asciiTheme="minorHAnsi" w:hAnsiTheme="minorHAnsi" w:cstheme="minorHAnsi"/>
                <w:sz w:val="22"/>
                <w:szCs w:val="22"/>
                <w:lang w:eastAsia="en-US"/>
              </w:rPr>
              <w:t xml:space="preserve"> określonych w umowie o powierzenie grantów, w tym weryfikacji i zatwierdzania sprawozdań/raportów otrzymywanych od </w:t>
            </w:r>
            <w:proofErr w:type="spellStart"/>
            <w:r w:rsidRPr="00D62069">
              <w:rPr>
                <w:rFonts w:asciiTheme="minorHAnsi" w:hAnsiTheme="minorHAnsi" w:cstheme="minorHAnsi"/>
                <w:sz w:val="22"/>
                <w:szCs w:val="22"/>
                <w:lang w:eastAsia="en-US"/>
              </w:rPr>
              <w:t>grantobiorców</w:t>
            </w:r>
            <w:proofErr w:type="spellEnd"/>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tcPr>
          <w:p w14:paraId="10372815" w14:textId="5B29728B" w:rsidR="00A540C8" w:rsidRPr="00070B0E" w:rsidRDefault="00A540C8" w:rsidP="00A540C8">
            <w:pPr>
              <w:suppressAutoHyphens w:val="0"/>
              <w:rPr>
                <w:lang w:eastAsia="en-US"/>
              </w:rPr>
            </w:pPr>
            <w:r w:rsidRPr="000E78B7">
              <w:lastRenderedPageBreak/>
              <w:t>5.</w:t>
            </w:r>
          </w:p>
        </w:tc>
        <w:tc>
          <w:tcPr>
            <w:tcW w:w="3693" w:type="dxa"/>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tcPr>
          <w:p w14:paraId="52DDF2A9" w14:textId="74095E39" w:rsidR="001E3C01" w:rsidRDefault="001E3C01" w:rsidP="007014D6">
            <w:pPr>
              <w:suppressAutoHyphens w:val="0"/>
              <w:rPr>
                <w:lang w:eastAsia="en-US"/>
              </w:rPr>
            </w:pPr>
            <w:r>
              <w:rPr>
                <w:lang w:eastAsia="en-US"/>
              </w:rPr>
              <w:lastRenderedPageBreak/>
              <w:t>8.</w:t>
            </w:r>
          </w:p>
        </w:tc>
        <w:tc>
          <w:tcPr>
            <w:tcW w:w="3693" w:type="dxa"/>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2"/>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3"/>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000E78B7">
        <w:trPr>
          <w:trHeight w:val="200"/>
        </w:trPr>
        <w:tc>
          <w:tcPr>
            <w:tcW w:w="9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4"/>
            </w:r>
          </w:p>
        </w:tc>
        <w:tc>
          <w:tcPr>
            <w:tcW w:w="2029" w:type="dxa"/>
            <w:gridSpan w:val="3"/>
            <w:tcBorders>
              <w:top w:val="single" w:sz="4" w:space="0" w:color="000000" w:themeColor="text1"/>
              <w:left w:val="single" w:sz="4" w:space="0" w:color="auto"/>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5"/>
            </w:r>
          </w:p>
        </w:tc>
      </w:tr>
      <w:tr w:rsidR="00CF1666" w14:paraId="5D4BE721" w14:textId="77777777" w:rsidTr="000E78B7">
        <w:trPr>
          <w:trHeight w:val="199"/>
        </w:trPr>
        <w:tc>
          <w:tcPr>
            <w:tcW w:w="959" w:type="dxa"/>
            <w:vMerge/>
            <w:tcBorders>
              <w:top w:val="single" w:sz="4" w:space="0" w:color="auto"/>
              <w:left w:val="single" w:sz="4" w:space="0" w:color="auto"/>
              <w:bottom w:val="single" w:sz="4" w:space="0" w:color="auto"/>
              <w:right w:val="single" w:sz="4" w:space="0" w:color="auto"/>
            </w:tcBorders>
            <w:vAlign w:val="center"/>
          </w:tcPr>
          <w:p w14:paraId="67C785B3"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C611731" w14:textId="77777777" w:rsidR="00CF1666" w:rsidRDefault="00CF1666" w:rsidP="006F00B9">
            <w:pPr>
              <w:snapToGrid w:val="0"/>
              <w:spacing w:after="0"/>
              <w:rPr>
                <w:rFonts w:cs="Calibri"/>
                <w:b/>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3C3939B" w14:textId="77777777" w:rsidR="00CF1666" w:rsidRDefault="00CF1666" w:rsidP="006F00B9">
            <w:pPr>
              <w:snapToGrid w:val="0"/>
              <w:spacing w:after="0"/>
              <w:rPr>
                <w:rFonts w:cs="Calibri"/>
                <w:b/>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6"/>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7"/>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8"/>
            </w:r>
          </w:p>
        </w:tc>
      </w:tr>
      <w:tr w:rsidR="00CF1666" w14:paraId="07B7E032" w14:textId="77777777" w:rsidTr="000E78B7">
        <w:trPr>
          <w:trHeight w:val="510"/>
        </w:trPr>
        <w:tc>
          <w:tcPr>
            <w:tcW w:w="959" w:type="dxa"/>
            <w:vMerge w:val="restart"/>
            <w:tcBorders>
              <w:top w:val="single" w:sz="4" w:space="0" w:color="auto"/>
              <w:left w:val="single" w:sz="4" w:space="0" w:color="auto"/>
              <w:bottom w:val="single" w:sz="4" w:space="0" w:color="auto"/>
              <w:right w:val="single" w:sz="4" w:space="0" w:color="auto"/>
            </w:tcBorders>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C160494"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33BA7CA8"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5C69" w14:textId="77777777" w:rsidR="00CF1666" w:rsidRDefault="00CF1666" w:rsidP="006F00B9">
            <w:pPr>
              <w:snapToGrid w:val="0"/>
              <w:spacing w:after="0"/>
              <w:rPr>
                <w:rFonts w:cs="Calibri"/>
                <w:b/>
              </w:rPr>
            </w:pPr>
          </w:p>
        </w:tc>
      </w:tr>
      <w:tr w:rsidR="00CF1666" w14:paraId="53698CE7"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34208C8C"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FBC9B0B"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6194DA13"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776E8" w14:textId="77777777" w:rsidR="00CF1666" w:rsidRDefault="00CF1666" w:rsidP="006F00B9">
            <w:pPr>
              <w:snapToGrid w:val="0"/>
              <w:spacing w:after="0"/>
              <w:rPr>
                <w:rFonts w:cs="Calibri"/>
                <w:b/>
              </w:rPr>
            </w:pPr>
          </w:p>
        </w:tc>
      </w:tr>
      <w:tr w:rsidR="00CF1666" w14:paraId="79B8E26A"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134F65F8" w14:textId="77777777" w:rsidR="00CF1666" w:rsidRDefault="00CF1666" w:rsidP="006F00B9">
            <w:pPr>
              <w:snapToGrid w:val="0"/>
              <w:spacing w:after="0"/>
              <w:rPr>
                <w:rFonts w:cs="Calibri"/>
                <w:b/>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8078BB8"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04880DA1" w14:textId="77777777" w:rsidR="00CF1666" w:rsidRDefault="00CF1666" w:rsidP="006F00B9">
            <w:pPr>
              <w:snapToGrid w:val="0"/>
              <w:spacing w:after="0"/>
              <w:rPr>
                <w:rFonts w:cs="Calibri"/>
                <w:b/>
              </w:rPr>
            </w:pPr>
          </w:p>
        </w:tc>
        <w:tc>
          <w:tcPr>
            <w:tcW w:w="1843" w:type="dxa"/>
            <w:tcBorders>
              <w:top w:val="single" w:sz="4" w:space="0" w:color="auto"/>
              <w:left w:val="single" w:sz="4" w:space="0" w:color="auto"/>
              <w:bottom w:val="single" w:sz="4" w:space="0" w:color="auto"/>
              <w:right w:val="single" w:sz="4" w:space="0" w:color="auto"/>
            </w:tcBorders>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1FB76" w14:textId="77777777" w:rsidR="00CF1666" w:rsidRDefault="00CF1666" w:rsidP="006F00B9">
            <w:pPr>
              <w:snapToGrid w:val="0"/>
              <w:spacing w:after="0"/>
              <w:rPr>
                <w:rFonts w:cs="Calibri"/>
                <w:b/>
              </w:rPr>
            </w:pPr>
          </w:p>
        </w:tc>
      </w:tr>
      <w:tr w:rsidR="00CF1666" w14:paraId="12AA237D"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auto"/>
              <w:left w:val="single" w:sz="4" w:space="0" w:color="auto"/>
              <w:bottom w:val="single" w:sz="4" w:space="0" w:color="auto"/>
              <w:right w:val="single" w:sz="4" w:space="0" w:color="auto"/>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000E78B7">
        <w:trPr>
          <w:trHeight w:val="510"/>
        </w:trPr>
        <w:tc>
          <w:tcPr>
            <w:tcW w:w="959" w:type="dxa"/>
            <w:vMerge/>
            <w:tcBorders>
              <w:top w:val="single" w:sz="4" w:space="0" w:color="auto"/>
              <w:left w:val="single" w:sz="4" w:space="0" w:color="auto"/>
              <w:bottom w:val="single" w:sz="4" w:space="0" w:color="auto"/>
              <w:right w:val="single" w:sz="4" w:space="0" w:color="auto"/>
            </w:tcBorders>
            <w:vAlign w:val="center"/>
          </w:tcPr>
          <w:p w14:paraId="24201B19" w14:textId="77777777" w:rsidR="00CF1666" w:rsidRDefault="00CF1666" w:rsidP="006F00B9">
            <w:pPr>
              <w:snapToGrid w:val="0"/>
              <w:spacing w:after="0"/>
              <w:rPr>
                <w:rFonts w:cs="Calibri"/>
                <w:b/>
              </w:rPr>
            </w:pPr>
          </w:p>
        </w:tc>
        <w:tc>
          <w:tcPr>
            <w:tcW w:w="992" w:type="dxa"/>
            <w:tcBorders>
              <w:top w:val="single" w:sz="4" w:space="0" w:color="auto"/>
              <w:left w:val="single" w:sz="4" w:space="0" w:color="auto"/>
              <w:bottom w:val="single" w:sz="4" w:space="0" w:color="auto"/>
              <w:right w:val="single" w:sz="4" w:space="0" w:color="auto"/>
            </w:tcBorders>
            <w:vAlign w:val="center"/>
          </w:tcPr>
          <w:p w14:paraId="7EBC59C2" w14:textId="77777777" w:rsidR="00CF1666" w:rsidRDefault="00CF1666" w:rsidP="006F00B9">
            <w:pPr>
              <w:snapToGrid w:val="0"/>
              <w:spacing w:after="0"/>
              <w:rPr>
                <w:rFonts w:cs="Calibri"/>
                <w:b/>
              </w:rPr>
            </w:pPr>
          </w:p>
        </w:tc>
        <w:tc>
          <w:tcPr>
            <w:tcW w:w="1559" w:type="dxa"/>
            <w:tcBorders>
              <w:top w:val="single" w:sz="4" w:space="0" w:color="auto"/>
              <w:left w:val="single" w:sz="4" w:space="0" w:color="auto"/>
              <w:bottom w:val="single" w:sz="4" w:space="0" w:color="auto"/>
              <w:right w:val="single" w:sz="4" w:space="0" w:color="auto"/>
            </w:tcBorders>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auto"/>
              <w:left w:val="single" w:sz="4" w:space="0" w:color="auto"/>
              <w:bottom w:val="single" w:sz="4" w:space="0" w:color="auto"/>
              <w:right w:val="single" w:sz="4" w:space="0" w:color="auto"/>
            </w:tcBorders>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auto"/>
              <w:bottom w:val="single" w:sz="4" w:space="0" w:color="000000" w:themeColor="text1"/>
            </w:tcBorders>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E6560" w14:textId="77777777" w:rsidR="00CF1666" w:rsidRDefault="00CF1666" w:rsidP="006F00B9">
            <w:pPr>
              <w:snapToGrid w:val="0"/>
              <w:spacing w:after="0"/>
              <w:rPr>
                <w:rFonts w:cs="Calibri"/>
                <w:b/>
              </w:rPr>
            </w:pPr>
          </w:p>
        </w:tc>
      </w:tr>
      <w:tr w:rsidR="00CF1666" w14:paraId="0EE67CE4" w14:textId="77777777" w:rsidTr="000E78B7">
        <w:trPr>
          <w:trHeight w:val="510"/>
        </w:trPr>
        <w:tc>
          <w:tcPr>
            <w:tcW w:w="3510" w:type="dxa"/>
            <w:gridSpan w:val="3"/>
            <w:tcBorders>
              <w:top w:val="single" w:sz="4" w:space="0" w:color="auto"/>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auto"/>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9"/>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10"/>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11"/>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2"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2"/>
      </w:r>
      <w:bookmarkEnd w:id="62"/>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3"/>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4"/>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asciiTheme="minorHAnsi" w:hAnsiTheme="minorHAnsi" w:cstheme="minorHAnsi"/>
        </w:rPr>
        <w:t>późn</w:t>
      </w:r>
      <w:proofErr w:type="spellEnd"/>
      <w:r w:rsidRPr="00E60E08">
        <w:rPr>
          <w:rFonts w:asciiTheme="minorHAnsi" w:hAnsiTheme="minorHAnsi" w:cstheme="minorHAnsi"/>
        </w:rPr>
        <w:t>.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5"/>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6"/>
      </w:r>
      <w:r w:rsidRPr="001E16FC">
        <w:rPr>
          <w:spacing w:val="4"/>
        </w:rPr>
        <w:t xml:space="preserve"> </w:t>
      </w:r>
    </w:p>
    <w:p w14:paraId="05E1823B" w14:textId="77777777" w:rsidR="00AD0527" w:rsidRDefault="00AD0527" w:rsidP="006F00B9">
      <w:pPr>
        <w:suppressAutoHyphens w:val="0"/>
        <w:spacing w:after="0" w:line="240" w:lineRule="auto"/>
        <w:rPr>
          <w:rFonts w:cs="Calibri"/>
        </w:rPr>
      </w:pPr>
    </w:p>
    <w:p w14:paraId="5F2E0E69" w14:textId="77777777" w:rsidR="00AD0527" w:rsidRPr="009169F3" w:rsidRDefault="00AD0527" w:rsidP="00AD0527">
      <w:pPr>
        <w:spacing w:after="60"/>
        <w:rPr>
          <w:rFonts w:eastAsia="Arial" w:cstheme="minorHAnsi"/>
          <w:b/>
          <w:bCs/>
        </w:rPr>
      </w:pPr>
      <w:r w:rsidRPr="009169F3">
        <w:rPr>
          <w:rFonts w:eastAsia="Arial" w:cstheme="minorHAnsi"/>
          <w:b/>
          <w:bCs/>
        </w:rPr>
        <w:t>Klauzula informacyjna Instytucji Pośredniczącej</w:t>
      </w:r>
    </w:p>
    <w:p w14:paraId="04EBC4A4" w14:textId="77777777" w:rsidR="00AD0527" w:rsidRPr="00E60E08" w:rsidRDefault="00AD0527" w:rsidP="00AD0527">
      <w:pPr>
        <w:spacing w:after="240"/>
        <w:rPr>
          <w:rFonts w:cstheme="minorHAnsi"/>
        </w:rPr>
      </w:pPr>
      <w:r w:rsidRPr="00E60E08">
        <w:rPr>
          <w:rFonts w:cstheme="minorHAnsi"/>
        </w:rPr>
        <w:t>W celu wykonania obowiązku nałożonego art. 13 i 14 RODO</w:t>
      </w:r>
      <w:r w:rsidRPr="00E60E08">
        <w:rPr>
          <w:rStyle w:val="Odwoanieprzypisudolnego"/>
          <w:rFonts w:cstheme="minorHAnsi"/>
        </w:rPr>
        <w:footnoteReference w:id="117"/>
      </w:r>
      <w:r w:rsidRPr="00E60E08">
        <w:rPr>
          <w:rFonts w:cstheme="minorHAnsi"/>
        </w:rPr>
        <w:t>, w związku z art. 88 ustawy o zasadach realizacji zadań finansowanych ze środków europejskich w perspektywie finansowej 2021-2027</w:t>
      </w:r>
      <w:r w:rsidRPr="00E60E08">
        <w:rPr>
          <w:rStyle w:val="Odwoanieprzypisudolnego"/>
          <w:rFonts w:cstheme="minorHAnsi"/>
        </w:rPr>
        <w:footnoteReference w:id="118"/>
      </w:r>
      <w:r w:rsidRPr="00E60E08">
        <w:rPr>
          <w:rFonts w:cstheme="minorHAnsi"/>
        </w:rPr>
        <w:t>, informujemy o zasadach przetwarzania Państwa danych osobowych:</w:t>
      </w:r>
    </w:p>
    <w:p w14:paraId="63E369A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Administrator</w:t>
      </w:r>
    </w:p>
    <w:p w14:paraId="2659B7C3" w14:textId="77777777" w:rsidR="00AD0527" w:rsidRPr="00E60E08" w:rsidRDefault="00AD0527" w:rsidP="00AD0527">
      <w:pPr>
        <w:spacing w:after="240"/>
        <w:rPr>
          <w:rFonts w:cstheme="minorHAnsi"/>
        </w:rPr>
      </w:pPr>
      <w:r>
        <w:rPr>
          <w:rFonts w:cstheme="minorHAnsi"/>
        </w:rPr>
        <w:t>A</w:t>
      </w:r>
      <w:r w:rsidRPr="00E60E08">
        <w:rPr>
          <w:rFonts w:cstheme="minorHAnsi"/>
        </w:rPr>
        <w:t>dmi</w:t>
      </w:r>
      <w:r>
        <w:rPr>
          <w:rFonts w:cstheme="minorHAnsi"/>
        </w:rPr>
        <w:t>nistratorem Państwa danych jest minister właściwy do spraw oświaty i wychowania, pełniący funkcję Instytucji Pośredniczącej dla Działań 01.04, 01.06 oraz 01.08 FERS,</w:t>
      </w:r>
      <w:r w:rsidRPr="00E60E08">
        <w:rPr>
          <w:rFonts w:cstheme="minorHAnsi"/>
        </w:rPr>
        <w:t xml:space="preserve"> z siedzibą przy </w:t>
      </w:r>
      <w:r w:rsidRPr="00313AB5">
        <w:rPr>
          <w:rFonts w:cstheme="minorHAnsi"/>
        </w:rPr>
        <w:t>al. J. Ch. Szucha 25, 00-918 Warszawa</w:t>
      </w:r>
      <w:r w:rsidRPr="00E60E08">
        <w:rPr>
          <w:rFonts w:cstheme="minorHAnsi"/>
        </w:rPr>
        <w:t>.</w:t>
      </w:r>
    </w:p>
    <w:p w14:paraId="5AEB8A3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Cel przetwarzania danych</w:t>
      </w:r>
    </w:p>
    <w:p w14:paraId="1922E3D6" w14:textId="77777777" w:rsidR="00AD0527" w:rsidRPr="00E60E08" w:rsidRDefault="00AD0527" w:rsidP="00AD0527">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w:t>
      </w:r>
      <w:r>
        <w:rPr>
          <w:rFonts w:asciiTheme="minorHAnsi" w:hAnsiTheme="minorHAnsi" w:cstheme="minorHAnsi"/>
          <w:sz w:val="22"/>
          <w:szCs w:val="22"/>
        </w:rPr>
        <w:t>ne</w:t>
      </w:r>
      <w:r w:rsidRPr="00E60E08">
        <w:rPr>
          <w:rFonts w:asciiTheme="minorHAnsi" w:hAnsiTheme="minorHAnsi" w:cstheme="minorHAnsi"/>
          <w:sz w:val="22"/>
          <w:szCs w:val="22"/>
        </w:rPr>
        <w:t xml:space="preserve"> w związku z realizacją</w:t>
      </w:r>
      <w:r>
        <w:rPr>
          <w:rFonts w:asciiTheme="minorHAnsi" w:hAnsiTheme="minorHAnsi" w:cstheme="minorHAnsi"/>
          <w:sz w:val="22"/>
          <w:szCs w:val="22"/>
        </w:rPr>
        <w:t xml:space="preserve"> programu</w:t>
      </w:r>
      <w:r w:rsidRPr="00E60E08">
        <w:rPr>
          <w:rFonts w:asciiTheme="minorHAnsi" w:hAnsiTheme="minorHAnsi" w:cstheme="minorHAnsi"/>
          <w:sz w:val="22"/>
          <w:szCs w:val="22"/>
        </w:rPr>
        <w:t xml:space="preserve"> FERS, w szczególności w celu </w:t>
      </w:r>
      <w:r>
        <w:rPr>
          <w:rFonts w:asciiTheme="minorHAnsi" w:hAnsiTheme="minorHAnsi" w:cstheme="minorHAnsi"/>
          <w:sz w:val="22"/>
          <w:szCs w:val="22"/>
        </w:rPr>
        <w:t xml:space="preserve">dokonania oceny i wyboru projektów do dofinansowania, </w:t>
      </w:r>
      <w:r w:rsidRPr="00E60E08">
        <w:rPr>
          <w:rFonts w:asciiTheme="minorHAnsi" w:hAnsiTheme="minorHAnsi" w:cstheme="minorHAnsi"/>
          <w:sz w:val="22"/>
          <w:szCs w:val="22"/>
        </w:rPr>
        <w:t xml:space="preserve">monitorowania, sprawozdawczości, komunikacji, publikacji, ewaluacji, zarządzania finansowego, weryfikacji i </w:t>
      </w:r>
      <w:r>
        <w:rPr>
          <w:rFonts w:asciiTheme="minorHAnsi" w:hAnsiTheme="minorHAnsi" w:cstheme="minorHAnsi"/>
          <w:sz w:val="22"/>
          <w:szCs w:val="22"/>
        </w:rPr>
        <w:t>kontroli</w:t>
      </w:r>
      <w:r w:rsidRPr="00E60E08">
        <w:rPr>
          <w:rFonts w:asciiTheme="minorHAnsi" w:hAnsiTheme="minorHAnsi" w:cstheme="minorHAnsi"/>
          <w:sz w:val="22"/>
          <w:szCs w:val="22"/>
        </w:rPr>
        <w:t xml:space="preserve"> oraz do celów określania kwalifikowalności uczestników.</w:t>
      </w:r>
    </w:p>
    <w:p w14:paraId="6A8B3985" w14:textId="77777777" w:rsidR="00AD0527" w:rsidRPr="00E60E08" w:rsidRDefault="00AD0527" w:rsidP="00AD0527">
      <w:pPr>
        <w:pStyle w:val="Default"/>
        <w:rPr>
          <w:rFonts w:asciiTheme="minorHAnsi" w:hAnsiTheme="minorHAnsi" w:cstheme="minorHAnsi"/>
          <w:sz w:val="22"/>
          <w:szCs w:val="22"/>
        </w:rPr>
      </w:pPr>
    </w:p>
    <w:p w14:paraId="7A2A86AB" w14:textId="77777777" w:rsidR="00AD0527" w:rsidRPr="00E60E08" w:rsidRDefault="00AD0527" w:rsidP="00AD0527">
      <w:pPr>
        <w:spacing w:after="240"/>
        <w:rPr>
          <w:rFonts w:cstheme="minorHAnsi"/>
        </w:rPr>
      </w:pPr>
      <w:r w:rsidRPr="00E60E08">
        <w:rPr>
          <w:rFonts w:cstheme="minorHAnsi"/>
        </w:rPr>
        <w:t>Podanie danych jest dobrowolne, ale konieczne do realizacji wyżej wymienionego celu. Odmowa ich podania jest równoznaczna z brakiem możliwości podjęcia stosownych działań.</w:t>
      </w:r>
    </w:p>
    <w:p w14:paraId="4C7D48C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 xml:space="preserve">Podstawa przetwarzania </w:t>
      </w:r>
    </w:p>
    <w:p w14:paraId="7D5DE177" w14:textId="77777777" w:rsidR="00AD0527" w:rsidRPr="00E60E08" w:rsidRDefault="00AD0527" w:rsidP="00AD0527">
      <w:pPr>
        <w:spacing w:after="240"/>
        <w:rPr>
          <w:rFonts w:cstheme="minorHAnsi"/>
        </w:rPr>
      </w:pPr>
      <w:r w:rsidRPr="00E60E08">
        <w:rPr>
          <w:rFonts w:cstheme="minorHAnsi"/>
        </w:rPr>
        <w:t xml:space="preserve">Będziemy przetwarzać Państwa dane osobowe w związku z tym, że: </w:t>
      </w:r>
    </w:p>
    <w:p w14:paraId="159F9702" w14:textId="77777777" w:rsidR="00AD0527" w:rsidRPr="00E60E08" w:rsidRDefault="00AD0527" w:rsidP="00C61F59">
      <w:pPr>
        <w:numPr>
          <w:ilvl w:val="0"/>
          <w:numId w:val="93"/>
        </w:numPr>
        <w:suppressAutoHyphens w:val="0"/>
        <w:spacing w:after="240"/>
        <w:rPr>
          <w:rFonts w:cstheme="minorHAnsi"/>
        </w:rPr>
      </w:pPr>
      <w:r w:rsidRPr="00E60E08">
        <w:rPr>
          <w:rFonts w:cstheme="minorHAnsi"/>
        </w:rPr>
        <w:t xml:space="preserve">Zobowiązuje nas do tego </w:t>
      </w:r>
      <w:r w:rsidRPr="00E60E08">
        <w:rPr>
          <w:rFonts w:cstheme="minorHAnsi"/>
          <w:b/>
        </w:rPr>
        <w:t>prawo</w:t>
      </w:r>
      <w:r w:rsidRPr="00E60E08">
        <w:rPr>
          <w:rFonts w:cstheme="minorHAnsi"/>
        </w:rPr>
        <w:t xml:space="preserve"> (art. 6 ust</w:t>
      </w:r>
      <w:r>
        <w:rPr>
          <w:rFonts w:cstheme="minorHAnsi"/>
        </w:rPr>
        <w:t>. 1 lit. c oraz</w:t>
      </w:r>
      <w:r w:rsidRPr="00E60E08">
        <w:rPr>
          <w:rFonts w:cstheme="minorHAnsi"/>
        </w:rPr>
        <w:t xml:space="preserve"> art. 9 ust. 2 lit. g</w:t>
      </w:r>
      <w:r>
        <w:rPr>
          <w:rFonts w:cstheme="minorHAnsi"/>
        </w:rPr>
        <w:t xml:space="preserve"> RODO</w:t>
      </w:r>
      <w:r w:rsidRPr="00E60E08">
        <w:rPr>
          <w:rFonts w:cstheme="minorHAnsi"/>
        </w:rPr>
        <w:t>):</w:t>
      </w:r>
    </w:p>
    <w:p w14:paraId="2670D61C" w14:textId="6699400C"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t>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1D2B45B" w14:textId="77777777"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E60E08">
        <w:rPr>
          <w:rFonts w:cstheme="minorHAnsi"/>
        </w:rPr>
        <w:t>późn</w:t>
      </w:r>
      <w:proofErr w:type="spellEnd"/>
      <w:r w:rsidRPr="00E60E08">
        <w:rPr>
          <w:rFonts w:cstheme="minorHAnsi"/>
        </w:rPr>
        <w:t>. zm.)</w:t>
      </w:r>
    </w:p>
    <w:p w14:paraId="1B5DEC24" w14:textId="77777777" w:rsidR="00AD0527" w:rsidRPr="00E60E08" w:rsidRDefault="00AD0527" w:rsidP="00AD0527">
      <w:pPr>
        <w:numPr>
          <w:ilvl w:val="0"/>
          <w:numId w:val="57"/>
        </w:numPr>
        <w:tabs>
          <w:tab w:val="left" w:pos="851"/>
        </w:tabs>
        <w:suppressAutoHyphens w:val="0"/>
        <w:spacing w:after="240"/>
        <w:ind w:left="851" w:hanging="284"/>
        <w:rPr>
          <w:rFonts w:cstheme="minorHAnsi"/>
        </w:rPr>
      </w:pPr>
      <w:r w:rsidRPr="00E60E08">
        <w:rPr>
          <w:rFonts w:cstheme="minorHAnsi"/>
        </w:rPr>
        <w:lastRenderedPageBreak/>
        <w:t>ustawa z dnia 28 kwietnia 2022 r. o zasadach realizacji zadań finansowanych ze środków europejskich w perspektywie finansowej 2021-2027, w szczególności art. 87-93,</w:t>
      </w:r>
    </w:p>
    <w:p w14:paraId="7D38D5D3" w14:textId="77777777" w:rsidR="00AD0527" w:rsidRPr="00E60E08" w:rsidRDefault="00AD0527" w:rsidP="00AD0527">
      <w:pPr>
        <w:numPr>
          <w:ilvl w:val="0"/>
          <w:numId w:val="57"/>
        </w:numPr>
        <w:tabs>
          <w:tab w:val="left" w:pos="851"/>
        </w:tabs>
        <w:suppressAutoHyphens w:val="0"/>
        <w:spacing w:after="240"/>
        <w:ind w:left="851" w:hanging="284"/>
        <w:rPr>
          <w:rFonts w:cstheme="minorHAnsi"/>
          <w:iCs/>
        </w:rPr>
      </w:pPr>
      <w:r w:rsidRPr="00E60E08">
        <w:rPr>
          <w:rFonts w:cstheme="minorHAnsi"/>
          <w:bCs/>
        </w:rPr>
        <w:t>ustawa z 14 czerwca 1960 r. - Kodeks postępowania administracyjnego,</w:t>
      </w:r>
    </w:p>
    <w:p w14:paraId="086FFB10" w14:textId="77777777" w:rsidR="00AD0527" w:rsidRPr="00E60E08" w:rsidRDefault="00AD0527" w:rsidP="00AD0527">
      <w:pPr>
        <w:numPr>
          <w:ilvl w:val="0"/>
          <w:numId w:val="57"/>
        </w:numPr>
        <w:tabs>
          <w:tab w:val="left" w:pos="851"/>
        </w:tabs>
        <w:suppressAutoHyphens w:val="0"/>
        <w:spacing w:after="240"/>
        <w:ind w:left="851" w:hanging="284"/>
        <w:rPr>
          <w:rStyle w:val="Uwydatnienie"/>
          <w:rFonts w:cstheme="minorHAnsi"/>
          <w:i w:val="0"/>
        </w:rPr>
      </w:pPr>
      <w:r w:rsidRPr="00E60E08">
        <w:rPr>
          <w:rFonts w:cstheme="minorHAnsi"/>
          <w:bCs/>
        </w:rPr>
        <w:t xml:space="preserve">ustawa z 27 sierpnia 2009 r. o finansach publicznych. </w:t>
      </w:r>
    </w:p>
    <w:p w14:paraId="4AFF4E95"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 xml:space="preserve">Sposób pozyskiwania danych </w:t>
      </w:r>
    </w:p>
    <w:p w14:paraId="3F7685B1" w14:textId="77777777" w:rsidR="00AD0527" w:rsidRPr="00E60E08" w:rsidRDefault="00AD0527" w:rsidP="00AD0527">
      <w:pPr>
        <w:spacing w:after="240"/>
        <w:rPr>
          <w:rFonts w:cstheme="minorHAnsi"/>
        </w:rPr>
      </w:pPr>
      <w:r w:rsidRPr="00E60E08">
        <w:rPr>
          <w:rFonts w:cstheme="minorHAnsi"/>
        </w:rPr>
        <w:t xml:space="preserve">Dane pozyskujemy bezpośrednio od osób, których one dotyczą, albo od instytucji i podmiotów zaangażowanych w realizację Programu, w tym w szczególności od wnioskodawców, beneficjentów, partnerów. </w:t>
      </w:r>
    </w:p>
    <w:p w14:paraId="40F3AFCB"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Dostęp do danych osobowych</w:t>
      </w:r>
    </w:p>
    <w:p w14:paraId="5FABC614" w14:textId="77777777" w:rsidR="00AD0527" w:rsidRPr="00E60E08" w:rsidRDefault="00AD0527" w:rsidP="00AD0527">
      <w:pPr>
        <w:spacing w:after="240"/>
        <w:rPr>
          <w:rFonts w:cstheme="minorHAnsi"/>
        </w:rPr>
      </w:pPr>
      <w:r w:rsidRPr="00E60E08">
        <w:rPr>
          <w:rFonts w:cstheme="minorHAnsi"/>
        </w:rPr>
        <w:t xml:space="preserve">Dostęp do Państwa danych osobowych mają pracownicy i współpracownicy administratora. Ponadto Państwa dane osobowe mogą być powierzane lub udostępniane: </w:t>
      </w:r>
    </w:p>
    <w:p w14:paraId="5BDAC41B"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podmiotom, którym zleciliśmy wykonywanie zadań w FERS,</w:t>
      </w:r>
    </w:p>
    <w:p w14:paraId="72A22DA7"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 xml:space="preserve">organom Komisji Europejskiej, ministrowi właściwemu do spraw finansów publicznych, prezesowi zakładu ubezpieczeń społecznych, </w:t>
      </w:r>
    </w:p>
    <w:p w14:paraId="52BE4472" w14:textId="77777777" w:rsidR="00AD0527" w:rsidRPr="00E60E08" w:rsidRDefault="00AD0527" w:rsidP="00AD0527">
      <w:pPr>
        <w:numPr>
          <w:ilvl w:val="0"/>
          <w:numId w:val="91"/>
        </w:numPr>
        <w:suppressAutoHyphens w:val="0"/>
        <w:spacing w:after="240"/>
        <w:rPr>
          <w:rFonts w:cstheme="minorHAnsi"/>
        </w:rPr>
      </w:pPr>
      <w:r w:rsidRPr="00E60E08">
        <w:rPr>
          <w:rFonts w:cstheme="minorHAnsi"/>
        </w:rPr>
        <w:t>podmiotom, które wykonują dla nas usługi związane z obsługą i rozwojem systemów teleinformatycznych, a także zapewnieniem łączności, np. dostawcom rozwiązań IT i operatorom telekomunikacyjnym.</w:t>
      </w:r>
    </w:p>
    <w:p w14:paraId="6854AF1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Okres przechowywania danych</w:t>
      </w:r>
      <w:r w:rsidRPr="00E60E08">
        <w:rPr>
          <w:rFonts w:cstheme="minorHAnsi"/>
          <w:b/>
          <w:highlight w:val="yellow"/>
        </w:rPr>
        <w:t xml:space="preserve"> </w:t>
      </w:r>
    </w:p>
    <w:p w14:paraId="13CDF1DB" w14:textId="77777777" w:rsidR="00AD0527" w:rsidRPr="00E60E08" w:rsidRDefault="00AD0527" w:rsidP="00AD0527">
      <w:pPr>
        <w:spacing w:after="240"/>
        <w:rPr>
          <w:rFonts w:cstheme="minorHAnsi"/>
        </w:rPr>
      </w:pPr>
      <w:r w:rsidRPr="00E60E08">
        <w:rPr>
          <w:rFonts w:cstheme="minorHAnsi"/>
        </w:rPr>
        <w:t xml:space="preserve">Dane osobowe są przechowywane przez okres niezbędny do realizacji celów określonych w punkcie II. </w:t>
      </w:r>
    </w:p>
    <w:p w14:paraId="5EC412A2"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Prawa osób, których dane dotyczą</w:t>
      </w:r>
    </w:p>
    <w:p w14:paraId="230BB3E9" w14:textId="77777777" w:rsidR="00AD0527" w:rsidRPr="00E60E08" w:rsidRDefault="00AD0527" w:rsidP="00AD0527">
      <w:pPr>
        <w:spacing w:after="240"/>
        <w:rPr>
          <w:rFonts w:cstheme="minorHAnsi"/>
        </w:rPr>
      </w:pPr>
      <w:r w:rsidRPr="00E60E08">
        <w:rPr>
          <w:rFonts w:cstheme="minorHAnsi"/>
        </w:rPr>
        <w:t xml:space="preserve">Przysługują Państwu następujące prawa: </w:t>
      </w:r>
    </w:p>
    <w:p w14:paraId="1301AA12"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dostępu do swoich danych oraz otrzymania ich kopii (art. 15 RODO), </w:t>
      </w:r>
    </w:p>
    <w:p w14:paraId="41E61F66"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 sprostowania swoich danych (art. 16 RODO),  </w:t>
      </w:r>
    </w:p>
    <w:p w14:paraId="344F6200"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prawo do usunięcia swoich danych (art. 17 RODO) - jeśli nie zaistniały okoliczności, o których mowa w art. 17 ust. 3 RODO,</w:t>
      </w:r>
    </w:p>
    <w:p w14:paraId="646F5A96"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do żądania od administratora ograniczenia przetwarzania swoich danych (art. 18 RODO), </w:t>
      </w:r>
    </w:p>
    <w:p w14:paraId="1EF31C5D" w14:textId="77777777" w:rsidR="00AD0527" w:rsidRPr="00E60E08" w:rsidRDefault="00AD0527" w:rsidP="00AD0527">
      <w:pPr>
        <w:numPr>
          <w:ilvl w:val="0"/>
          <w:numId w:val="92"/>
        </w:numPr>
        <w:suppressAutoHyphens w:val="0"/>
        <w:spacing w:after="240"/>
        <w:rPr>
          <w:rFonts w:cstheme="minorHAnsi"/>
        </w:rPr>
      </w:pPr>
      <w:r w:rsidRPr="00E60E08">
        <w:rPr>
          <w:rFonts w:cstheme="minorHAnsi"/>
        </w:rPr>
        <w:t xml:space="preserve">prawo wniesienia skargi do organu nadzorczego  Prezesa Urzędu Ochrony Danych Osobowych (art. 77 RODO) - w przypadku, gdy osoba uzna, iż przetwarzanie jej danych </w:t>
      </w:r>
      <w:r w:rsidRPr="00E60E08">
        <w:rPr>
          <w:rFonts w:cstheme="minorHAnsi"/>
        </w:rPr>
        <w:lastRenderedPageBreak/>
        <w:t>osobowych narusza przepisy RODO lub inne krajowe przepisy regulujące kwestię ochrony danych osobowych, obowiązujące w Polsce.</w:t>
      </w:r>
    </w:p>
    <w:p w14:paraId="6F93D687"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Zautomatyzowane podejmowanie decyzji</w:t>
      </w:r>
    </w:p>
    <w:p w14:paraId="1599E278" w14:textId="77777777" w:rsidR="00AD0527" w:rsidRPr="00E60E08" w:rsidRDefault="00AD0527" w:rsidP="00AD0527">
      <w:pPr>
        <w:spacing w:after="240"/>
        <w:rPr>
          <w:rFonts w:cstheme="minorHAnsi"/>
        </w:rPr>
      </w:pPr>
      <w:r w:rsidRPr="00E60E08">
        <w:rPr>
          <w:rFonts w:cstheme="minorHAnsi"/>
        </w:rPr>
        <w:t>Dane osobowe nie będą podlegały zautomatyzowanemu podejmowaniu decyzji, w tym profilowaniu.</w:t>
      </w:r>
    </w:p>
    <w:p w14:paraId="4B91DEF3"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Przekazywanie danych do państwa trzeciego</w:t>
      </w:r>
    </w:p>
    <w:p w14:paraId="3622E373" w14:textId="77777777" w:rsidR="00AD0527" w:rsidRPr="00E60E08" w:rsidRDefault="00AD0527" w:rsidP="00AD0527">
      <w:pPr>
        <w:spacing w:after="240"/>
        <w:rPr>
          <w:rFonts w:cstheme="minorHAnsi"/>
        </w:rPr>
      </w:pPr>
      <w:r w:rsidRPr="00E60E08">
        <w:rPr>
          <w:rFonts w:cstheme="minorHAnsi"/>
        </w:rPr>
        <w:t>Państwa dane osobowe nie będą przekazywane do państwa trzeciego.</w:t>
      </w:r>
    </w:p>
    <w:p w14:paraId="737C7E14" w14:textId="77777777" w:rsidR="00AD0527" w:rsidRPr="00E60E08" w:rsidRDefault="00AD0527" w:rsidP="00AD0527">
      <w:pPr>
        <w:numPr>
          <w:ilvl w:val="0"/>
          <w:numId w:val="90"/>
        </w:numPr>
        <w:suppressAutoHyphens w:val="0"/>
        <w:spacing w:after="240"/>
        <w:rPr>
          <w:rFonts w:cstheme="minorHAnsi"/>
          <w:b/>
        </w:rPr>
      </w:pPr>
      <w:r w:rsidRPr="00E60E08">
        <w:rPr>
          <w:rFonts w:cstheme="minorHAnsi"/>
          <w:b/>
        </w:rPr>
        <w:t>Kontakt z administratorem danych i Inspektorem Ochrony Danych</w:t>
      </w:r>
    </w:p>
    <w:p w14:paraId="09FDB42A" w14:textId="77777777" w:rsidR="00AD0527" w:rsidRPr="00E60E08" w:rsidRDefault="00AD0527" w:rsidP="00AD0527">
      <w:pPr>
        <w:spacing w:after="240"/>
        <w:rPr>
          <w:rFonts w:cstheme="minorHAnsi"/>
        </w:rPr>
      </w:pPr>
      <w:r w:rsidRPr="00E60E08">
        <w:rPr>
          <w:rFonts w:cstheme="minorHAnsi"/>
        </w:rPr>
        <w:t xml:space="preserve">Jeśli mają Państwo pytania dotyczące przetwarzania przez </w:t>
      </w:r>
      <w:r>
        <w:rPr>
          <w:rFonts w:cstheme="minorHAnsi"/>
        </w:rPr>
        <w:t>ministra właściwego do spraw oświaty, pełniącego</w:t>
      </w:r>
      <w:r w:rsidRPr="00020640">
        <w:rPr>
          <w:rFonts w:cstheme="minorHAnsi"/>
        </w:rPr>
        <w:t xml:space="preserve"> funkcję Instytucji Pośredniczącej dla Działań 01.04, 01.06 oraz 01.08 FERS</w:t>
      </w:r>
      <w:r w:rsidRPr="00E60E08">
        <w:rPr>
          <w:rFonts w:cstheme="minorHAnsi"/>
        </w:rPr>
        <w:t>, prosimy kontaktować się z Inspektorem Ochrony Danych (IOD) w następujący sposób:</w:t>
      </w:r>
    </w:p>
    <w:p w14:paraId="64F55C23" w14:textId="77777777" w:rsidR="00AD0527" w:rsidRPr="00E60E08" w:rsidRDefault="00AD0527" w:rsidP="00AD0527">
      <w:pPr>
        <w:numPr>
          <w:ilvl w:val="0"/>
          <w:numId w:val="61"/>
        </w:numPr>
        <w:suppressAutoHyphens w:val="0"/>
        <w:spacing w:after="240"/>
        <w:ind w:left="1068"/>
        <w:rPr>
          <w:rFonts w:cstheme="minorHAnsi"/>
        </w:rPr>
      </w:pPr>
      <w:r w:rsidRPr="00E60E08">
        <w:rPr>
          <w:rFonts w:cstheme="minorHAnsi"/>
        </w:rPr>
        <w:t>pocztą tradycyjną (</w:t>
      </w:r>
      <w:r w:rsidRPr="00313AB5">
        <w:rPr>
          <w:rFonts w:cstheme="minorHAnsi"/>
        </w:rPr>
        <w:t>al. J. Ch. Szucha 25, 00-918 Warszawa</w:t>
      </w:r>
      <w:r w:rsidRPr="00E60E08">
        <w:rPr>
          <w:rFonts w:cstheme="minorHAnsi"/>
        </w:rPr>
        <w:t>),</w:t>
      </w:r>
    </w:p>
    <w:p w14:paraId="33DCA35A" w14:textId="77777777" w:rsidR="00AD0527" w:rsidRPr="00E60E08" w:rsidRDefault="00AD0527" w:rsidP="00AD0527">
      <w:pPr>
        <w:numPr>
          <w:ilvl w:val="0"/>
          <w:numId w:val="61"/>
        </w:numPr>
        <w:suppressAutoHyphens w:val="0"/>
        <w:spacing w:after="240"/>
        <w:ind w:left="1068"/>
        <w:rPr>
          <w:rFonts w:cstheme="minorHAnsi"/>
        </w:rPr>
      </w:pPr>
      <w:r w:rsidRPr="00E60E08">
        <w:rPr>
          <w:rFonts w:cstheme="minorHAnsi"/>
        </w:rPr>
        <w:t xml:space="preserve">elektronicznie (adres e-mail: </w:t>
      </w:r>
      <w:r w:rsidRPr="000F0820">
        <w:rPr>
          <w:rStyle w:val="Hipercze"/>
          <w:rFonts w:cstheme="minorHAnsi"/>
          <w:i/>
        </w:rPr>
        <w:t>inspektor@men.gov.pl</w:t>
      </w:r>
      <w:r w:rsidRPr="00E60E08">
        <w:rPr>
          <w:rFonts w:cstheme="minorHAnsi"/>
        </w:rPr>
        <w:t>).</w:t>
      </w:r>
    </w:p>
    <w:p w14:paraId="3273781B" w14:textId="77777777" w:rsidR="00AD0527" w:rsidRDefault="00AD0527" w:rsidP="00AD0527">
      <w:pPr>
        <w:suppressAutoHyphens w:val="0"/>
        <w:spacing w:after="0" w:line="240" w:lineRule="auto"/>
        <w:rPr>
          <w:rFonts w:cs="Calibri"/>
        </w:rPr>
      </w:pPr>
      <w:r>
        <w:rPr>
          <w:rFonts w:cs="Calibri"/>
        </w:rPr>
        <w:br w:type="page"/>
      </w:r>
    </w:p>
    <w:p w14:paraId="4E0CA785" w14:textId="131DAD59" w:rsidR="008D0484" w:rsidRPr="00406C2E" w:rsidRDefault="008D0484" w:rsidP="00C61F59">
      <w:pPr>
        <w:suppressAutoHyphens w:val="0"/>
        <w:spacing w:after="0" w:line="240" w:lineRule="auto"/>
        <w:rPr>
          <w:rFonts w:cs="Calibri"/>
        </w:rPr>
      </w:pPr>
      <w:r>
        <w:rPr>
          <w:rFonts w:cs="Calibri"/>
        </w:rPr>
        <w:lastRenderedPageBreak/>
        <w:t>Załącznik nr 10 do umowy: Obowiązki informacyjne Beneficjenta</w:t>
      </w:r>
      <w:bookmarkStart w:id="63" w:name="_Hlk141049419"/>
      <w:r w:rsidRPr="00480A59">
        <w:rPr>
          <w:rStyle w:val="Odwoanieprzypisudolnego"/>
          <w:rFonts w:asciiTheme="minorHAnsi" w:hAnsiTheme="minorHAnsi" w:cstheme="minorHAnsi"/>
        </w:rPr>
        <w:footnoteReference w:id="119"/>
      </w:r>
      <w:bookmarkEnd w:id="63"/>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64" w:name="_Toc488324553"/>
      <w:bookmarkStart w:id="65" w:name="_Toc123805816"/>
      <w:bookmarkStart w:id="66" w:name="_Toc123806383"/>
      <w:bookmarkStart w:id="67" w:name="_Toc123806448"/>
      <w:bookmarkStart w:id="68"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64"/>
      <w:bookmarkEnd w:id="65"/>
      <w:bookmarkEnd w:id="66"/>
      <w:bookmarkEnd w:id="67"/>
      <w:bookmarkEnd w:id="68"/>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69" w:name="_Hlk126594892"/>
      <w:r w:rsidRPr="00C14BCD" w:rsidDel="003306F5">
        <w:rPr>
          <w:rFonts w:asciiTheme="minorHAnsi" w:hAnsiTheme="minorHAnsi" w:cstheme="minorHAnsi"/>
        </w:rPr>
        <w:t>Uw</w:t>
      </w:r>
      <w:bookmarkEnd w:id="69"/>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0" w:name="_Toc488324585"/>
      <w:bookmarkStart w:id="71" w:name="_Toc123805818"/>
      <w:bookmarkStart w:id="72" w:name="_Toc123806385"/>
      <w:bookmarkStart w:id="73" w:name="_Toc123806450"/>
      <w:bookmarkStart w:id="74" w:name="_Toc123806739"/>
      <w:r w:rsidRPr="00C14BCD">
        <w:rPr>
          <w:rFonts w:asciiTheme="minorHAnsi" w:hAnsiTheme="minorHAnsi" w:cstheme="minorHAnsi"/>
          <w:sz w:val="22"/>
          <w:szCs w:val="22"/>
        </w:rPr>
        <w:t xml:space="preserve"> Liczba znaków</w:t>
      </w:r>
      <w:bookmarkEnd w:id="70"/>
      <w:r w:rsidRPr="00C14BCD">
        <w:rPr>
          <w:rFonts w:asciiTheme="minorHAnsi" w:hAnsiTheme="minorHAnsi" w:cstheme="minorHAnsi"/>
          <w:sz w:val="22"/>
          <w:szCs w:val="22"/>
        </w:rPr>
        <w:t xml:space="preserve"> w zestawieniu</w:t>
      </w:r>
      <w:bookmarkEnd w:id="71"/>
      <w:bookmarkEnd w:id="72"/>
      <w:bookmarkEnd w:id="73"/>
      <w:bookmarkEnd w:id="74"/>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20"/>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75" w:name="_Toc488324559"/>
      <w:bookmarkStart w:id="76" w:name="_Toc123805819"/>
      <w:bookmarkStart w:id="77" w:name="_Toc123806386"/>
      <w:bookmarkStart w:id="78" w:name="_Toc123806451"/>
      <w:bookmarkStart w:id="79" w:name="_Toc123806740"/>
      <w:r w:rsidRPr="00C14BCD">
        <w:rPr>
          <w:rFonts w:asciiTheme="minorHAnsi" w:hAnsiTheme="minorHAnsi" w:cstheme="minorHAnsi"/>
        </w:rPr>
        <w:lastRenderedPageBreak/>
        <w:t>Jak oznaczać miejsce projektu?</w:t>
      </w:r>
      <w:bookmarkEnd w:id="75"/>
      <w:r w:rsidRPr="00C14BCD">
        <w:rPr>
          <w:rFonts w:asciiTheme="minorHAnsi" w:hAnsiTheme="minorHAnsi" w:cstheme="minorHAnsi"/>
        </w:rPr>
        <w:t xml:space="preserve"> Tablice i plakaty.</w:t>
      </w:r>
      <w:bookmarkEnd w:id="76"/>
      <w:bookmarkEnd w:id="77"/>
      <w:bookmarkEnd w:id="78"/>
      <w:bookmarkEnd w:id="79"/>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0" w:name="_Toc488324560"/>
      <w:bookmarkStart w:id="81" w:name="_Toc123805820"/>
      <w:bookmarkStart w:id="82" w:name="_Toc123806387"/>
      <w:bookmarkStart w:id="83" w:name="_Toc123806452"/>
      <w:bookmarkStart w:id="84" w:name="_Toc123806741"/>
      <w:r w:rsidRPr="00C14BCD">
        <w:rPr>
          <w:rFonts w:asciiTheme="minorHAnsi" w:hAnsiTheme="minorHAnsi" w:cstheme="minorHAnsi"/>
          <w:sz w:val="22"/>
          <w:szCs w:val="22"/>
        </w:rPr>
        <w:t>Tablice informacyjne</w:t>
      </w:r>
      <w:bookmarkEnd w:id="80"/>
      <w:bookmarkEnd w:id="81"/>
      <w:bookmarkEnd w:id="82"/>
      <w:bookmarkEnd w:id="83"/>
      <w:bookmarkEnd w:id="84"/>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85" w:name="_Toc123805821"/>
      <w:bookmarkStart w:id="86" w:name="_Toc123806388"/>
      <w:bookmarkStart w:id="87" w:name="_Toc123806453"/>
      <w:bookmarkStart w:id="88" w:name="_Toc123806742"/>
      <w:r w:rsidRPr="00C14BCD">
        <w:rPr>
          <w:rFonts w:asciiTheme="minorHAnsi" w:hAnsiTheme="minorHAnsi" w:cstheme="minorHAnsi"/>
          <w:sz w:val="22"/>
          <w:szCs w:val="22"/>
        </w:rPr>
        <w:t>Gdzie umieścić tablicę informacyjną?</w:t>
      </w:r>
      <w:bookmarkEnd w:id="85"/>
      <w:bookmarkEnd w:id="86"/>
      <w:bookmarkEnd w:id="87"/>
      <w:bookmarkEnd w:id="88"/>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89" w:name="_Toc123805822"/>
      <w:bookmarkStart w:id="90" w:name="_Toc123806389"/>
      <w:bookmarkStart w:id="91" w:name="_Toc123806454"/>
      <w:bookmarkStart w:id="92" w:name="_Toc123806743"/>
      <w:bookmarkStart w:id="93" w:name="_Toc488324564"/>
      <w:r w:rsidRPr="00C14BCD">
        <w:rPr>
          <w:rFonts w:asciiTheme="minorHAnsi" w:hAnsiTheme="minorHAnsi" w:cstheme="minorHAnsi"/>
          <w:sz w:val="22"/>
          <w:szCs w:val="22"/>
        </w:rPr>
        <w:t>Kiedy umieścić tablicę informacyjną i na jak długo?</w:t>
      </w:r>
      <w:bookmarkEnd w:id="89"/>
      <w:bookmarkEnd w:id="90"/>
      <w:bookmarkEnd w:id="91"/>
      <w:bookmarkEnd w:id="92"/>
      <w:r w:rsidRPr="00C14BCD">
        <w:rPr>
          <w:rFonts w:asciiTheme="minorHAnsi" w:hAnsiTheme="minorHAnsi" w:cstheme="minorHAnsi"/>
          <w:sz w:val="22"/>
          <w:szCs w:val="22"/>
        </w:rPr>
        <w:t xml:space="preserve"> </w:t>
      </w:r>
      <w:bookmarkEnd w:id="93"/>
    </w:p>
    <w:p w14:paraId="41E798D5" w14:textId="77777777" w:rsidR="008D0484" w:rsidRPr="00C14BCD" w:rsidRDefault="008D0484" w:rsidP="008D0484">
      <w:pPr>
        <w:rPr>
          <w:rFonts w:asciiTheme="minorHAnsi" w:hAnsiTheme="minorHAnsi" w:cstheme="minorHAnsi"/>
        </w:rPr>
      </w:pPr>
      <w:bookmarkStart w:id="94"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94"/>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95" w:name="_Toc123805823"/>
      <w:bookmarkStart w:id="96" w:name="_Toc123806390"/>
      <w:bookmarkStart w:id="97" w:name="_Toc123806455"/>
      <w:bookmarkStart w:id="98" w:name="_Toc123806744"/>
      <w:bookmarkStart w:id="99" w:name="_Toc488324570"/>
      <w:r w:rsidRPr="00C14BCD">
        <w:rPr>
          <w:rFonts w:asciiTheme="minorHAnsi" w:hAnsiTheme="minorHAnsi" w:cstheme="minorHAnsi"/>
          <w:sz w:val="22"/>
          <w:szCs w:val="22"/>
        </w:rPr>
        <w:t>Plakaty informujące o projekcie</w:t>
      </w:r>
      <w:bookmarkEnd w:id="95"/>
      <w:bookmarkEnd w:id="96"/>
      <w:bookmarkEnd w:id="97"/>
      <w:bookmarkEnd w:id="98"/>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0" w:name="_Toc123805824"/>
      <w:bookmarkStart w:id="101" w:name="_Toc123806391"/>
      <w:bookmarkStart w:id="102" w:name="_Toc123806456"/>
      <w:bookmarkStart w:id="103" w:name="_Toc123806745"/>
      <w:r w:rsidRPr="00C14BCD">
        <w:rPr>
          <w:rFonts w:asciiTheme="minorHAnsi" w:hAnsiTheme="minorHAnsi" w:cstheme="minorHAnsi"/>
          <w:sz w:val="22"/>
          <w:szCs w:val="22"/>
        </w:rPr>
        <w:t>Jak powinien wyglądać plakat?</w:t>
      </w:r>
      <w:bookmarkEnd w:id="100"/>
      <w:bookmarkEnd w:id="101"/>
      <w:bookmarkEnd w:id="102"/>
      <w:bookmarkEnd w:id="103"/>
      <w:r w:rsidRPr="00C14BCD">
        <w:rPr>
          <w:rFonts w:asciiTheme="minorHAnsi" w:hAnsiTheme="minorHAnsi" w:cstheme="minorHAnsi"/>
          <w:sz w:val="22"/>
          <w:szCs w:val="22"/>
        </w:rPr>
        <w:t xml:space="preserve"> </w:t>
      </w:r>
      <w:bookmarkEnd w:id="99"/>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4" w:name="_Toc123805825"/>
      <w:bookmarkStart w:id="105" w:name="_Toc123806392"/>
      <w:bookmarkStart w:id="106" w:name="_Toc123806457"/>
      <w:bookmarkStart w:id="107" w:name="_Toc123806746"/>
      <w:r w:rsidRPr="00C14BCD">
        <w:rPr>
          <w:rFonts w:asciiTheme="minorHAnsi" w:hAnsiTheme="minorHAnsi" w:cstheme="minorHAnsi"/>
          <w:sz w:val="22"/>
          <w:szCs w:val="22"/>
        </w:rPr>
        <w:t>Gdzie umieścić plakat?</w:t>
      </w:r>
      <w:bookmarkEnd w:id="104"/>
      <w:bookmarkEnd w:id="105"/>
      <w:bookmarkEnd w:id="106"/>
      <w:bookmarkEnd w:id="107"/>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08" w:name="_Toc488324572"/>
      <w:bookmarkStart w:id="109" w:name="_Toc123805826"/>
      <w:bookmarkStart w:id="110" w:name="_Toc123806393"/>
      <w:bookmarkStart w:id="111" w:name="_Toc123806458"/>
      <w:bookmarkStart w:id="112" w:name="_Toc123806747"/>
      <w:bookmarkStart w:id="113" w:name="_Hlk122089757"/>
      <w:r w:rsidRPr="00C14BCD">
        <w:rPr>
          <w:rFonts w:asciiTheme="minorHAnsi" w:hAnsiTheme="minorHAnsi" w:cstheme="minorHAnsi"/>
          <w:sz w:val="22"/>
          <w:szCs w:val="22"/>
        </w:rPr>
        <w:t>Kiedy  umieścić plakat i na jak długo?</w:t>
      </w:r>
      <w:bookmarkEnd w:id="108"/>
      <w:bookmarkEnd w:id="109"/>
      <w:bookmarkEnd w:id="110"/>
      <w:bookmarkEnd w:id="111"/>
      <w:bookmarkEnd w:id="112"/>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14" w:name="_Toc123805827"/>
      <w:bookmarkStart w:id="115" w:name="_Toc123806394"/>
      <w:bookmarkStart w:id="116" w:name="_Toc123806459"/>
      <w:bookmarkStart w:id="117" w:name="_Toc123806748"/>
      <w:bookmarkEnd w:id="113"/>
      <w:r w:rsidRPr="00C14BCD">
        <w:rPr>
          <w:rFonts w:asciiTheme="minorHAnsi" w:hAnsiTheme="minorHAnsi" w:cstheme="minorHAnsi"/>
          <w:sz w:val="22"/>
          <w:szCs w:val="22"/>
        </w:rPr>
        <w:t>Jak oznaczyć sprzęt i wyposażenie zakupione/powstałe w projekcie</w:t>
      </w:r>
      <w:bookmarkEnd w:id="114"/>
      <w:bookmarkEnd w:id="115"/>
      <w:bookmarkEnd w:id="116"/>
      <w:bookmarkEnd w:id="117"/>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18" w:name="_Toc123805828"/>
      <w:bookmarkStart w:id="119" w:name="_Toc123806395"/>
      <w:bookmarkStart w:id="120" w:name="_Toc123806460"/>
      <w:bookmarkStart w:id="121" w:name="_Toc123806749"/>
      <w:r w:rsidRPr="00C14BCD">
        <w:rPr>
          <w:rFonts w:asciiTheme="minorHAnsi" w:hAnsiTheme="minorHAnsi" w:cstheme="minorHAnsi"/>
          <w:sz w:val="22"/>
          <w:szCs w:val="22"/>
        </w:rPr>
        <w:t>Jak powinna wyglądać naklejka?</w:t>
      </w:r>
      <w:bookmarkEnd w:id="118"/>
      <w:bookmarkEnd w:id="119"/>
      <w:bookmarkEnd w:id="120"/>
      <w:bookmarkEnd w:id="121"/>
    </w:p>
    <w:p w14:paraId="4205EE2F" w14:textId="77777777" w:rsidR="008D0484" w:rsidRPr="00C14BCD" w:rsidRDefault="008D0484" w:rsidP="008D0484">
      <w:pPr>
        <w:rPr>
          <w:rFonts w:asciiTheme="minorHAnsi" w:hAnsiTheme="minorHAnsi" w:cstheme="minorHAnsi"/>
        </w:rPr>
      </w:pPr>
      <w:bookmarkStart w:id="122"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2"/>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23"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23"/>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24"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24"/>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 xml:space="preserve">zawsze w wariancie </w:t>
      </w:r>
      <w:proofErr w:type="spellStart"/>
      <w:r w:rsidRPr="00C14BCD">
        <w:rPr>
          <w:rFonts w:asciiTheme="minorHAnsi" w:hAnsiTheme="minorHAnsi" w:cstheme="minorHAnsi"/>
          <w:b/>
          <w:bCs/>
        </w:rPr>
        <w:t>pełnokolorowym</w:t>
      </w:r>
      <w:proofErr w:type="spellEnd"/>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C14BCD">
        <w:rPr>
          <w:rFonts w:asciiTheme="minorHAnsi" w:hAnsiTheme="minorHAnsi" w:cstheme="minorHAnsi"/>
        </w:rPr>
        <w:t>NextGenerationEU</w:t>
      </w:r>
      <w:proofErr w:type="spellEnd"/>
      <w:r w:rsidRPr="00C14BCD">
        <w:rPr>
          <w:rFonts w:asciiTheme="minorHAnsi" w:hAnsiTheme="minorHAnsi" w:cstheme="minorHAnsi"/>
        </w:rPr>
        <w:t>”.</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 xml:space="preserve">Dofinansowane przez Unię Europejską – </w:t>
      </w:r>
      <w:proofErr w:type="spellStart"/>
      <w:r w:rsidRPr="00C14BCD">
        <w:rPr>
          <w:rFonts w:asciiTheme="minorHAnsi" w:hAnsiTheme="minorHAnsi" w:cstheme="minorHAnsi"/>
        </w:rPr>
        <w:t>NextGenerationEU</w:t>
      </w:r>
      <w:proofErr w:type="spellEnd"/>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25" w:name="_Toc488324599"/>
      <w:bookmarkStart w:id="126" w:name="_Toc123805837"/>
      <w:bookmarkStart w:id="127" w:name="_Toc123806404"/>
      <w:bookmarkStart w:id="128" w:name="_Toc123806469"/>
      <w:bookmarkStart w:id="129" w:name="_Toc123806758"/>
      <w:r w:rsidRPr="00C14BCD">
        <w:rPr>
          <w:rFonts w:asciiTheme="minorHAnsi" w:hAnsiTheme="minorHAnsi" w:cstheme="minorHAnsi"/>
          <w:sz w:val="22"/>
          <w:szCs w:val="22"/>
        </w:rPr>
        <w:t>6. Gdzie znajdziesz znaki: FE, barw RP, UE i wzory materiałów?</w:t>
      </w:r>
      <w:bookmarkEnd w:id="125"/>
      <w:bookmarkEnd w:id="126"/>
      <w:bookmarkEnd w:id="127"/>
      <w:bookmarkEnd w:id="128"/>
      <w:bookmarkEnd w:id="129"/>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8D0484" w:rsidP="008D0484">
      <w:pPr>
        <w:rPr>
          <w:rFonts w:asciiTheme="minorHAnsi" w:hAnsiTheme="minorHAnsi" w:cstheme="minorHAnsi"/>
        </w:rPr>
      </w:pPr>
      <w:hyperlink r:id="rId27" w:history="1">
        <w:r w:rsidRPr="00C14BCD">
          <w:rPr>
            <w:rStyle w:val="Hipercze"/>
            <w:rFonts w:asciiTheme="minorHAnsi" w:hAnsiTheme="minorHAnsi" w:cstheme="minorHAnsi"/>
          </w:rPr>
          <w:t>https://www.funduszeeuropejskie.gov.pl/strony/o-funduszach/fundusze-2021-2027/prawo-i-dokumenty/zasady-komunikacji-fe/</w:t>
        </w:r>
      </w:hyperlink>
      <w:r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0" w:name="_Toc488235590"/>
      <w:bookmarkStart w:id="131" w:name="_Toc488235716"/>
      <w:bookmarkStart w:id="132" w:name="_Toc488324554"/>
      <w:bookmarkStart w:id="133" w:name="_Toc415586316"/>
      <w:bookmarkStart w:id="134" w:name="_Toc415586319"/>
      <w:bookmarkStart w:id="135" w:name="_Toc415586321"/>
      <w:bookmarkStart w:id="136" w:name="_Toc415586322"/>
      <w:bookmarkStart w:id="137" w:name="_Toc415586323"/>
      <w:bookmarkStart w:id="138" w:name="_Toc415586324"/>
      <w:bookmarkStart w:id="139" w:name="_Toc415586325"/>
      <w:bookmarkStart w:id="140" w:name="_Toc488235597"/>
      <w:bookmarkStart w:id="141" w:name="_Toc488235723"/>
      <w:bookmarkStart w:id="142" w:name="_Toc488324561"/>
      <w:bookmarkStart w:id="143" w:name="_Toc488235598"/>
      <w:bookmarkStart w:id="144" w:name="_Toc488235724"/>
      <w:bookmarkStart w:id="145" w:name="_Toc488324562"/>
      <w:bookmarkStart w:id="146" w:name="_Toc406086914"/>
      <w:bookmarkStart w:id="147" w:name="_Toc406087006"/>
      <w:bookmarkStart w:id="148" w:name="_Toc407625471"/>
      <w:bookmarkStart w:id="149" w:name="_Toc406085437"/>
      <w:bookmarkStart w:id="150" w:name="_Toc406086725"/>
      <w:bookmarkStart w:id="151" w:name="_Toc406086916"/>
      <w:bookmarkStart w:id="152" w:name="_Toc406087008"/>
      <w:bookmarkStart w:id="153" w:name="_Toc405560069"/>
      <w:bookmarkStart w:id="154" w:name="_Toc405560139"/>
      <w:bookmarkStart w:id="155" w:name="_Toc405905541"/>
      <w:bookmarkStart w:id="156" w:name="_Toc406085455"/>
      <w:bookmarkStart w:id="157" w:name="_Toc406086743"/>
      <w:bookmarkStart w:id="158" w:name="_Toc406086934"/>
      <w:bookmarkStart w:id="159" w:name="_Toc406087026"/>
      <w:bookmarkStart w:id="160" w:name="_Toc405560070"/>
      <w:bookmarkStart w:id="161" w:name="_Toc405560140"/>
      <w:bookmarkStart w:id="162" w:name="_Toc405905542"/>
      <w:bookmarkStart w:id="163" w:name="_Toc406085456"/>
      <w:bookmarkStart w:id="164" w:name="_Toc406086744"/>
      <w:bookmarkStart w:id="165" w:name="_Toc406086935"/>
      <w:bookmarkStart w:id="166" w:name="_Toc406087027"/>
      <w:bookmarkStart w:id="167" w:name="_Toc406086938"/>
      <w:bookmarkStart w:id="168" w:name="_Toc406087030"/>
      <w:bookmarkStart w:id="169" w:name="_Toc406086940"/>
      <w:bookmarkStart w:id="170" w:name="_Toc406087032"/>
      <w:bookmarkStart w:id="171" w:name="_Toc406086945"/>
      <w:bookmarkStart w:id="172" w:name="_Toc406087037"/>
      <w:bookmarkStart w:id="173" w:name="_Toc406086947"/>
      <w:bookmarkStart w:id="174" w:name="_Toc406087039"/>
      <w:bookmarkStart w:id="175" w:name="_Toc406086954"/>
      <w:bookmarkStart w:id="176" w:name="_Toc406087046"/>
      <w:bookmarkStart w:id="177" w:name="_Toc406086957"/>
      <w:bookmarkStart w:id="178" w:name="_Toc406087049"/>
      <w:bookmarkStart w:id="179" w:name="_Toc415586344"/>
      <w:bookmarkStart w:id="180" w:name="_Toc415586346"/>
      <w:bookmarkStart w:id="181" w:name="_Toc415586347"/>
      <w:bookmarkStart w:id="182" w:name="_Toc405543179"/>
      <w:bookmarkStart w:id="183" w:name="_Toc405560032"/>
      <w:bookmarkStart w:id="184" w:name="_Toc405560102"/>
      <w:bookmarkStart w:id="185" w:name="_Toc405905504"/>
      <w:bookmarkStart w:id="186" w:name="_Toc406085416"/>
      <w:bookmarkStart w:id="187" w:name="_Toc406086704"/>
      <w:bookmarkStart w:id="188" w:name="_Toc406086895"/>
      <w:bookmarkStart w:id="189" w:name="_Toc406086987"/>
      <w:bookmarkStart w:id="190" w:name="_Toc405543183"/>
      <w:bookmarkStart w:id="191" w:name="_Toc405560036"/>
      <w:bookmarkStart w:id="192" w:name="_Toc405560106"/>
      <w:bookmarkStart w:id="193" w:name="_Toc405905508"/>
      <w:bookmarkStart w:id="194" w:name="_Toc406085420"/>
      <w:bookmarkStart w:id="195" w:name="_Toc406086708"/>
      <w:bookmarkStart w:id="196" w:name="_Toc406086899"/>
      <w:bookmarkStart w:id="197" w:name="_Toc406086991"/>
      <w:bookmarkStart w:id="198" w:name="_Toc488324595"/>
      <w:bookmarkStart w:id="199" w:name="_Toc407619989"/>
      <w:bookmarkStart w:id="200" w:name="_Toc407625463"/>
      <w:bookmarkStart w:id="201" w:name="_Toc405543188"/>
      <w:bookmarkStart w:id="202" w:name="_Toc405560041"/>
      <w:bookmarkStart w:id="203" w:name="_Toc405560111"/>
      <w:bookmarkStart w:id="204" w:name="_Toc405905513"/>
      <w:bookmarkStart w:id="205" w:name="_Toc406085425"/>
      <w:bookmarkStart w:id="206" w:name="_Toc406086713"/>
      <w:bookmarkStart w:id="207" w:name="_Toc406086904"/>
      <w:bookmarkStart w:id="208" w:name="_Toc406086996"/>
      <w:bookmarkStart w:id="209" w:name="_Toc405543192"/>
      <w:bookmarkStart w:id="210" w:name="_Toc405560045"/>
      <w:bookmarkStart w:id="211" w:name="_Toc405560115"/>
      <w:bookmarkStart w:id="212" w:name="_Toc405905517"/>
      <w:bookmarkStart w:id="213" w:name="_Toc406085429"/>
      <w:bookmarkStart w:id="214" w:name="_Toc406086717"/>
      <w:bookmarkStart w:id="215" w:name="_Toc406086908"/>
      <w:bookmarkStart w:id="216" w:name="_Toc40608700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Umieszczenie w widoczny sposób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w:t>
            </w:r>
            <w:proofErr w:type="spellStart"/>
            <w:r w:rsidRPr="00FD46E3">
              <w:rPr>
                <w:rFonts w:asciiTheme="minorHAnsi" w:hAnsiTheme="minorHAnsi" w:cstheme="minorHAnsi"/>
              </w:rPr>
              <w:t>pełnokolorowa</w:t>
            </w:r>
            <w:proofErr w:type="spellEnd"/>
            <w:r w:rsidRPr="00FD46E3">
              <w:rPr>
                <w:rFonts w:asciiTheme="minorHAnsi" w:hAnsiTheme="minorHAnsi" w:cstheme="minorHAnsi"/>
              </w:rPr>
              <w:t xml:space="preserve">)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8011" w14:textId="77777777" w:rsidR="00532C93" w:rsidRDefault="00532C93">
      <w:pPr>
        <w:spacing w:after="0" w:line="240" w:lineRule="auto"/>
      </w:pPr>
      <w:r>
        <w:separator/>
      </w:r>
    </w:p>
  </w:endnote>
  <w:endnote w:type="continuationSeparator" w:id="0">
    <w:p w14:paraId="2B0FA324" w14:textId="77777777" w:rsidR="00532C93" w:rsidRDefault="00532C93">
      <w:pPr>
        <w:spacing w:after="0" w:line="240" w:lineRule="auto"/>
      </w:pPr>
      <w:r>
        <w:continuationSeparator/>
      </w:r>
    </w:p>
  </w:endnote>
  <w:endnote w:type="continuationNotice" w:id="1">
    <w:p w14:paraId="1C101C27" w14:textId="77777777" w:rsidR="00532C93" w:rsidRDefault="00532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AC9A" w14:textId="77777777" w:rsidR="00532C93" w:rsidRDefault="00532C93">
      <w:pPr>
        <w:spacing w:after="0" w:line="240" w:lineRule="auto"/>
      </w:pPr>
      <w:r>
        <w:separator/>
      </w:r>
    </w:p>
  </w:footnote>
  <w:footnote w:type="continuationSeparator" w:id="0">
    <w:p w14:paraId="70B57F63" w14:textId="77777777" w:rsidR="00532C93" w:rsidRDefault="00532C93">
      <w:pPr>
        <w:spacing w:after="0" w:line="240" w:lineRule="auto"/>
      </w:pPr>
      <w:r>
        <w:continuationSeparator/>
      </w:r>
    </w:p>
  </w:footnote>
  <w:footnote w:type="continuationNotice" w:id="1">
    <w:p w14:paraId="547CB543" w14:textId="77777777" w:rsidR="00532C93" w:rsidRDefault="00532C93">
      <w:pPr>
        <w:spacing w:after="0" w:line="240" w:lineRule="auto"/>
      </w:pPr>
    </w:p>
  </w:footnote>
  <w:footnote w:id="2">
    <w:p w14:paraId="2C3426E8" w14:textId="4892F78E" w:rsidR="00CF1666" w:rsidRPr="00522260" w:rsidRDefault="00CF1666" w:rsidP="007F2248">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sidR="00C367C3">
        <w:rPr>
          <w:rFonts w:cs="Calibri"/>
          <w:sz w:val="16"/>
          <w:szCs w:val="16"/>
        </w:rPr>
        <w:t>ma zastosowanie wyłącznie dla projektów, w których koszty bezpośrednie projektu w całości rozliczane są na podstawie rzeczywiście ponoszonych wydatków. S</w:t>
      </w:r>
      <w:r w:rsidRPr="00522260">
        <w:rPr>
          <w:rFonts w:cs="Calibri"/>
          <w:sz w:val="16"/>
          <w:szCs w:val="16"/>
        </w:rPr>
        <w:t xml:space="preserve">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0E0345FD"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stron.</w:t>
      </w:r>
      <w:r>
        <w:t xml:space="preserve"> </w:t>
      </w:r>
    </w:p>
  </w:footnote>
  <w:footnote w:id="4">
    <w:p w14:paraId="724148DF" w14:textId="77777777" w:rsidR="003C3B26" w:rsidRDefault="003C3B26" w:rsidP="003C3B26">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7777777"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stroną umowy jest Instytucja Zarządzająca, należy odpowiednio zmienić w całym wzorze umowy.</w:t>
      </w:r>
    </w:p>
  </w:footnote>
  <w:footnote w:id="6">
    <w:p w14:paraId="178D6415"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strona jest reprezentowana przez pełnomocnika – załącznik nr 1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w:t>
      </w:r>
      <w:proofErr w:type="spellStart"/>
      <w:r w:rsidRPr="00522260">
        <w:rPr>
          <w:rFonts w:ascii="Calibri" w:hAnsi="Calibri" w:cs="Calibri"/>
          <w:sz w:val="16"/>
          <w:szCs w:val="16"/>
        </w:rPr>
        <w:t>ami</w:t>
      </w:r>
      <w:proofErr w:type="spellEnd"/>
      <w:r w:rsidRPr="00522260">
        <w:rPr>
          <w:rFonts w:ascii="Calibri" w:hAnsi="Calibri" w:cs="Calibri"/>
          <w:sz w:val="16"/>
          <w:szCs w:val="16"/>
        </w:rPr>
        <w:t xml:space="preserve"> wskazanymi we wniosku. </w:t>
      </w:r>
    </w:p>
  </w:footnote>
  <w:footnote w:id="8">
    <w:p w14:paraId="45C68328" w14:textId="2DCDC06A"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p>
  </w:footnote>
  <w:footnote w:id="9">
    <w:p w14:paraId="6BA25CC9" w14:textId="0EC71216"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przywołać pełnomocnictwo, oraz je załączyć, jeśli strona jest reprezentowana przez pełnomocnika – załącznik nr 1</w:t>
      </w:r>
      <w:r w:rsidR="00F011AE">
        <w:rPr>
          <w:rFonts w:ascii="Calibri" w:hAnsi="Calibri" w:cs="Calibri"/>
          <w:sz w:val="16"/>
          <w:szCs w:val="16"/>
        </w:rPr>
        <w:t>a</w:t>
      </w:r>
      <w:r w:rsidRPr="00522260">
        <w:rPr>
          <w:rFonts w:ascii="Calibri" w:hAnsi="Calibri" w:cs="Calibri"/>
          <w:sz w:val="16"/>
          <w:szCs w:val="16"/>
        </w:rPr>
        <w:t xml:space="preserve"> do umowy.</w:t>
      </w:r>
    </w:p>
  </w:footnote>
  <w:footnote w:id="10">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proofErr w:type="spellStart"/>
      <w:r w:rsidRPr="004D69C2">
        <w:rPr>
          <w:rFonts w:ascii="Calibri" w:hAnsi="Calibri" w:cs="Calibri"/>
          <w:sz w:val="16"/>
          <w:szCs w:val="16"/>
        </w:rPr>
        <w:t>rzy</w:t>
      </w:r>
      <w:proofErr w:type="spellEnd"/>
      <w:r w:rsidRPr="004D69C2">
        <w:rPr>
          <w:rFonts w:ascii="Calibri" w:hAnsi="Calibri" w:cs="Calibri"/>
          <w:sz w:val="16"/>
          <w:szCs w:val="16"/>
        </w:rPr>
        <w:t xml:space="preserve">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w:t>
      </w:r>
      <w:proofErr w:type="spellStart"/>
      <w:r w:rsidR="00334E40">
        <w:rPr>
          <w:rFonts w:ascii="Calibri" w:hAnsi="Calibri" w:cs="Calibri"/>
          <w:sz w:val="16"/>
          <w:szCs w:val="16"/>
        </w:rPr>
        <w:t>rzy</w:t>
      </w:r>
      <w:proofErr w:type="spellEnd"/>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7"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7"/>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3">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w:t>
      </w:r>
      <w:proofErr w:type="spellStart"/>
      <w:r w:rsidRPr="00451CC0">
        <w:rPr>
          <w:rFonts w:ascii="Calibri" w:hAnsi="Calibri" w:cs="Calibri"/>
          <w:i/>
          <w:sz w:val="16"/>
          <w:szCs w:val="16"/>
        </w:rPr>
        <w:t>minimis</w:t>
      </w:r>
      <w:proofErr w:type="spellEnd"/>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 xml:space="preserve">de </w:t>
      </w:r>
      <w:proofErr w:type="spellStart"/>
      <w:r w:rsidRPr="00522260">
        <w:rPr>
          <w:rFonts w:ascii="Calibri" w:hAnsi="Calibri" w:cs="Arial"/>
          <w:i/>
          <w:sz w:val="16"/>
          <w:szCs w:val="16"/>
        </w:rPr>
        <w:t>minimis</w:t>
      </w:r>
      <w:proofErr w:type="spellEnd"/>
      <w:r w:rsidRPr="00522260">
        <w:rPr>
          <w:rFonts w:ascii="Calibri" w:hAnsi="Calibri" w:cs="Arial"/>
          <w:sz w:val="16"/>
          <w:szCs w:val="16"/>
        </w:rPr>
        <w:t>.</w:t>
      </w:r>
    </w:p>
  </w:footnote>
  <w:footnote w:id="24">
    <w:p w14:paraId="0FDD0D52" w14:textId="77777777" w:rsidR="00076C6A" w:rsidRDefault="00076C6A" w:rsidP="00076C6A">
      <w:pPr>
        <w:pStyle w:val="Tekstprzypisudolnego"/>
      </w:pPr>
      <w:r w:rsidRPr="00AA48AD">
        <w:rPr>
          <w:rFonts w:ascii="Calibri" w:hAnsi="Calibri" w:cs="Arial"/>
          <w:sz w:val="16"/>
          <w:szCs w:val="16"/>
        </w:rPr>
        <w:footnoteRef/>
      </w:r>
      <w:r w:rsidRPr="00AA48AD">
        <w:rPr>
          <w:rFonts w:ascii="Calibri" w:hAnsi="Calibri" w:cs="Arial"/>
          <w:sz w:val="16"/>
          <w:szCs w:val="16"/>
        </w:rPr>
        <w:t xml:space="preserve"> W szczególności zapisów artykułów KPP i KPON wskazanych na stronie FERS - https://www.rozwojspoleczny.gov.pl/strony/dowiedz-sie-wiecej-o-programie/przestrzeganie-zasad-rownosciowych-2/</w:t>
      </w:r>
    </w:p>
  </w:footnote>
  <w:footnote w:id="25">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6">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7">
    <w:p w14:paraId="00BDA41F" w14:textId="7E54208D" w:rsidR="003D2C45" w:rsidRPr="004D69C2" w:rsidDel="00045FFC" w:rsidRDefault="008E26F8" w:rsidP="003D2C45">
      <w:pPr>
        <w:pStyle w:val="Tekstprzypisudolnego"/>
        <w:spacing w:after="60"/>
        <w:rPr>
          <w:del w:id="12" w:author="Kamieński Igor" w:date="2022-12-12T18:00:00Z"/>
          <w:rFonts w:ascii="Calibri" w:hAnsi="Calibri" w:cs="Calibri"/>
          <w:sz w:val="16"/>
          <w:szCs w:val="16"/>
        </w:rPr>
      </w:pPr>
      <w:r w:rsidRPr="008E26F8">
        <w:rPr>
          <w:rFonts w:ascii="Calibri" w:hAnsi="Calibri" w:cs="Calibri"/>
          <w:sz w:val="16"/>
          <w:szCs w:val="16"/>
          <w:vertAlign w:val="superscript"/>
        </w:rPr>
        <w:t>22</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8">
    <w:p w14:paraId="064DEB2B" w14:textId="429280C9" w:rsidR="003D2C45" w:rsidRPr="004D69C2" w:rsidDel="00045FFC" w:rsidRDefault="008E26F8" w:rsidP="003D2C45">
      <w:pPr>
        <w:pStyle w:val="Tekstprzypisudolnego"/>
        <w:spacing w:after="60"/>
        <w:rPr>
          <w:del w:id="13" w:author="Kamieński Igor" w:date="2022-12-12T18:00:00Z"/>
          <w:rFonts w:ascii="Calibri" w:hAnsi="Calibri" w:cs="Calibri"/>
          <w:sz w:val="16"/>
          <w:szCs w:val="16"/>
        </w:rPr>
      </w:pPr>
      <w:r w:rsidRPr="008E26F8">
        <w:rPr>
          <w:rFonts w:ascii="Calibri" w:hAnsi="Calibri" w:cs="Calibri"/>
          <w:sz w:val="16"/>
          <w:szCs w:val="16"/>
          <w:vertAlign w:val="superscript"/>
        </w:rPr>
        <w:t>23</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9">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0">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Dotyczy przypadku, gdy Projekt jest realizowany w ramach partnerstwa.</w:t>
      </w:r>
    </w:p>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9">
    <w:p w14:paraId="69FE61A0" w14:textId="77777777" w:rsidR="0092036A" w:rsidRDefault="0092036A" w:rsidP="0092036A">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rachunku płatniczego samorządu.</w:t>
      </w:r>
    </w:p>
  </w:footnote>
  <w:footnote w:id="40">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1">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2">
    <w:p w14:paraId="52C72BEF" w14:textId="106EF8D4"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w:t>
      </w:r>
      <w:r w:rsidR="00FB244E">
        <w:rPr>
          <w:rFonts w:ascii="Calibri" w:hAnsi="Calibri" w:cs="Calibri"/>
          <w:sz w:val="16"/>
          <w:szCs w:val="16"/>
        </w:rPr>
        <w:t>.</w:t>
      </w:r>
      <w:r w:rsidR="008926B2">
        <w:rPr>
          <w:rFonts w:ascii="Calibri" w:hAnsi="Calibri" w:cs="Calibri"/>
          <w:sz w:val="16"/>
          <w:szCs w:val="16"/>
        </w:rPr>
        <w:t xml:space="preserve"> 4 </w:t>
      </w:r>
      <w:proofErr w:type="spellStart"/>
      <w:r w:rsidR="008926B2">
        <w:rPr>
          <w:rFonts w:ascii="Calibri" w:hAnsi="Calibri" w:cs="Calibri"/>
          <w:sz w:val="16"/>
          <w:szCs w:val="16"/>
        </w:rPr>
        <w:t>ufp</w:t>
      </w:r>
      <w:proofErr w:type="spellEnd"/>
      <w:r w:rsidR="008926B2">
        <w:rPr>
          <w:rFonts w:ascii="Calibri" w:hAnsi="Calibri" w:cs="Calibri"/>
          <w:sz w:val="16"/>
          <w:szCs w:val="16"/>
        </w:rPr>
        <w:t xml:space="preserve">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3">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4">
    <w:p w14:paraId="52E233EC" w14:textId="74EB2058"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5" w:name="_Hlk185413314"/>
      <w:r w:rsidR="000D7190">
        <w:rPr>
          <w:rFonts w:ascii="Calibri" w:hAnsi="Calibri" w:cs="Calibri"/>
          <w:sz w:val="16"/>
          <w:szCs w:val="16"/>
        </w:rPr>
        <w:t>Należy wykreślić</w:t>
      </w:r>
      <w:r w:rsidR="00FC34C0">
        <w:rPr>
          <w:rFonts w:ascii="Calibri" w:hAnsi="Calibri" w:cs="Calibri"/>
          <w:sz w:val="16"/>
          <w:szCs w:val="16"/>
        </w:rPr>
        <w:t>,</w:t>
      </w:r>
      <w:r w:rsidR="000D7190">
        <w:rPr>
          <w:rFonts w:ascii="Calibri" w:hAnsi="Calibri" w:cs="Calibri"/>
          <w:sz w:val="16"/>
          <w:szCs w:val="16"/>
        </w:rPr>
        <w:t xml:space="preserve"> </w:t>
      </w:r>
      <w:r w:rsidR="00FC34C0">
        <w:rPr>
          <w:rFonts w:ascii="Calibri" w:hAnsi="Calibri" w:cs="Calibri"/>
          <w:sz w:val="16"/>
          <w:szCs w:val="16"/>
        </w:rPr>
        <w:t xml:space="preserve">jeżeli Beneficjent nie zamierza rozliczać transz dofinansowania w tej formie. Jeżeli Beneficjent zdecyduje się na korzystanie z tej formy rozliczania transz dofinansowania, składa oświadczenie o poniesionych kosztach pośrednich w każdym wniosku o płatność. Oświadczenie </w:t>
      </w:r>
      <w:r w:rsidR="00BE6258">
        <w:rPr>
          <w:rFonts w:ascii="Calibri" w:hAnsi="Calibri" w:cs="Calibri"/>
          <w:sz w:val="16"/>
          <w:szCs w:val="16"/>
        </w:rPr>
        <w:t xml:space="preserve">powinno dotyczyć faktycznie poniesionych kosztów pośrednich (narastająco), </w:t>
      </w:r>
      <w:r w:rsidR="00FC34C0">
        <w:rPr>
          <w:rFonts w:ascii="Calibri" w:hAnsi="Calibri" w:cs="Calibri"/>
          <w:sz w:val="16"/>
          <w:szCs w:val="16"/>
        </w:rPr>
        <w:t>b</w:t>
      </w:r>
      <w:r w:rsidRPr="00522260">
        <w:rPr>
          <w:rFonts w:ascii="Calibri" w:hAnsi="Calibri" w:cs="Calibri"/>
          <w:sz w:val="16"/>
          <w:szCs w:val="16"/>
        </w:rPr>
        <w:t>ez względu na wysokość kosztów bezpośrednich wykazanych we wnioskach o płatność</w:t>
      </w:r>
      <w:bookmarkEnd w:id="25"/>
      <w:r w:rsidR="009B2BC1">
        <w:rPr>
          <w:rFonts w:ascii="Calibri" w:hAnsi="Calibri" w:cs="Calibri"/>
          <w:sz w:val="16"/>
          <w:szCs w:val="16"/>
        </w:rPr>
        <w:t>.</w:t>
      </w:r>
    </w:p>
  </w:footnote>
  <w:footnote w:id="45">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6">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7">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8">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9">
    <w:p w14:paraId="1AD121FC" w14:textId="35D308FB"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Jako środki pozostałe do rozliczenia należy rozumieć środki nierozliczone we wniosku o płatność, poniżej kwoty uprawniającej do otrzymania kolejnej transzy zaliczki, o której mowa w § 11 ust. 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50">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1">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2">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3">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4">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5">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6">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7">
    <w:p w14:paraId="7B38FCEA" w14:textId="77777777" w:rsidR="00DD0363" w:rsidRPr="00AA48AD" w:rsidRDefault="00DD0363" w:rsidP="00DD0363">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8">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9">
    <w:p w14:paraId="4DF4EEA2" w14:textId="77777777" w:rsidR="00F71FF4" w:rsidRPr="009217D8" w:rsidRDefault="00F71FF4" w:rsidP="00F71FF4">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60">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proofErr w:type="spellStart"/>
      <w:r w:rsidR="00656705">
        <w:rPr>
          <w:rFonts w:ascii="Calibri" w:hAnsi="Calibri" w:cs="Calibri"/>
          <w:sz w:val="16"/>
          <w:szCs w:val="16"/>
        </w:rPr>
        <w:t>U</w:t>
      </w:r>
      <w:r w:rsidR="00C3177B" w:rsidRPr="00C3177B">
        <w:rPr>
          <w:rFonts w:ascii="Calibri" w:hAnsi="Calibri" w:cs="Calibri"/>
          <w:sz w:val="16"/>
          <w:szCs w:val="16"/>
        </w:rPr>
        <w:t>fp</w:t>
      </w:r>
      <w:proofErr w:type="spellEnd"/>
      <w:r w:rsidR="00C3177B" w:rsidRPr="00C3177B">
        <w:rPr>
          <w:rFonts w:ascii="Calibri" w:hAnsi="Calibri" w:cs="Calibri"/>
          <w:sz w:val="16"/>
          <w:szCs w:val="16"/>
        </w:rPr>
        <w:t xml:space="preserve">  z obowiązku ustanawiania zabezpieczenia wykonania umowy</w:t>
      </w:r>
      <w:r w:rsidRPr="00522260">
        <w:rPr>
          <w:rFonts w:ascii="Calibri" w:hAnsi="Calibri" w:cs="Calibri"/>
          <w:sz w:val="16"/>
          <w:szCs w:val="16"/>
        </w:rPr>
        <w:t>.</w:t>
      </w:r>
    </w:p>
  </w:footnote>
  <w:footnote w:id="61">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2">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1" w:name="_Hlk177643125"/>
      <w:r w:rsidR="001549AE">
        <w:rPr>
          <w:rFonts w:ascii="Calibri" w:hAnsi="Calibri" w:cs="Calibri"/>
          <w:sz w:val="16"/>
          <w:szCs w:val="16"/>
        </w:rPr>
        <w:t>należy wskazać inne</w:t>
      </w:r>
      <w:bookmarkEnd w:id="31"/>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3">
    <w:p w14:paraId="33820DFC" w14:textId="77777777" w:rsidR="00F71FF4" w:rsidRDefault="00F71FF4" w:rsidP="00F71FF4">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4">
    <w:p w14:paraId="67718668" w14:textId="77777777" w:rsidR="00F71FF4" w:rsidRPr="00872682" w:rsidRDefault="00F71FF4" w:rsidP="00F71FF4">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5">
    <w:p w14:paraId="01648396" w14:textId="77777777" w:rsidR="00F71FF4" w:rsidRDefault="00F71FF4" w:rsidP="00F71FF4">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6">
    <w:p w14:paraId="0818D3F5" w14:textId="1C604AAE" w:rsidR="00F71FF4" w:rsidRPr="0009572A" w:rsidRDefault="00F71FF4" w:rsidP="00F71FF4">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w:t>
      </w:r>
      <w:r>
        <w:rPr>
          <w:rFonts w:ascii="Calibri" w:hAnsi="Calibri"/>
          <w:sz w:val="16"/>
        </w:rPr>
        <w:t>gdy Projekt nie jest realizowany w ramach partnerstwa</w:t>
      </w:r>
      <w:r w:rsidRPr="0009572A">
        <w:rPr>
          <w:rFonts w:ascii="Calibri" w:hAnsi="Calibri"/>
          <w:sz w:val="16"/>
        </w:rPr>
        <w:t>.</w:t>
      </w:r>
    </w:p>
  </w:footnote>
  <w:footnote w:id="67">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8">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9">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70">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2">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73">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4">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5">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6">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7">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8">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9">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80">
    <w:p w14:paraId="7D0F9404" w14:textId="7DDDE2DA"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 </w:t>
      </w:r>
      <w:r w:rsidRPr="002E12A8">
        <w:rPr>
          <w:rFonts w:ascii="Calibri" w:hAnsi="Calibri" w:cs="Calibri"/>
          <w:sz w:val="16"/>
        </w:rPr>
        <w:t xml:space="preserve">z dnia 4 lutego 1994 r. o prawie autorskim i prawach pokrewnych </w:t>
      </w:r>
      <w:r w:rsidR="002E12A8" w:rsidRPr="002E12A8">
        <w:rPr>
          <w:rFonts w:ascii="Calibri" w:hAnsi="Calibri" w:cs="Calibri"/>
          <w:sz w:val="16"/>
        </w:rPr>
        <w:t>.</w:t>
      </w:r>
    </w:p>
  </w:footnote>
  <w:footnote w:id="81">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3">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4">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 xml:space="preserve">oraz beneficjentów zwolnionych na podstawie art. 206 ust. 4 </w:t>
      </w:r>
      <w:proofErr w:type="spellStart"/>
      <w:r w:rsidRPr="008529C9">
        <w:rPr>
          <w:rFonts w:ascii="Calibri" w:hAnsi="Calibri" w:cs="Calibri"/>
          <w:sz w:val="16"/>
          <w:szCs w:val="16"/>
        </w:rPr>
        <w:t>ufp</w:t>
      </w:r>
      <w:proofErr w:type="spellEnd"/>
      <w:r w:rsidRPr="008529C9">
        <w:rPr>
          <w:rFonts w:ascii="Calibri" w:hAnsi="Calibri" w:cs="Calibri"/>
          <w:sz w:val="16"/>
          <w:szCs w:val="16"/>
        </w:rPr>
        <w:t xml:space="preserve">  z obowiązku ustanawiania zabezpieczenia wykonania umowy.</w:t>
      </w:r>
    </w:p>
  </w:footnote>
  <w:footnote w:id="85">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6">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7">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 xml:space="preserve">de </w:t>
      </w:r>
      <w:proofErr w:type="spellStart"/>
      <w:r w:rsidRPr="00907FC8">
        <w:rPr>
          <w:rFonts w:ascii="Calibri" w:hAnsi="Calibri" w:cs="Arial"/>
          <w:i/>
          <w:sz w:val="16"/>
          <w:szCs w:val="16"/>
        </w:rPr>
        <w:t>minimis</w:t>
      </w:r>
      <w:proofErr w:type="spellEnd"/>
      <w:r w:rsidRPr="00907FC8">
        <w:rPr>
          <w:rFonts w:ascii="Calibri" w:hAnsi="Calibri" w:cs="Arial"/>
          <w:sz w:val="16"/>
          <w:szCs w:val="16"/>
        </w:rPr>
        <w:t>.</w:t>
      </w:r>
    </w:p>
  </w:footnote>
  <w:footnote w:id="88">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9">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90">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91">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2">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3">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xml:space="preserve">, z </w:t>
      </w:r>
      <w:proofErr w:type="spellStart"/>
      <w:r w:rsidR="008D7E6E">
        <w:rPr>
          <w:rFonts w:ascii="Calibri" w:hAnsi="Calibri" w:cs="Calibri"/>
          <w:sz w:val="16"/>
          <w:szCs w:val="16"/>
        </w:rPr>
        <w:t>późn</w:t>
      </w:r>
      <w:proofErr w:type="spellEnd"/>
      <w:r w:rsidR="008D7E6E">
        <w:rPr>
          <w:rFonts w:ascii="Calibri" w:hAnsi="Calibri" w:cs="Calibri"/>
          <w:sz w:val="16"/>
          <w:szCs w:val="16"/>
        </w:rPr>
        <w:t>. zm.</w:t>
      </w:r>
      <w:r w:rsidRPr="000D7362">
        <w:rPr>
          <w:rFonts w:ascii="Calibri" w:hAnsi="Calibri" w:cs="Calibri"/>
          <w:sz w:val="16"/>
          <w:szCs w:val="16"/>
        </w:rPr>
        <w:t>).</w:t>
      </w:r>
    </w:p>
  </w:footnote>
  <w:footnote w:id="94">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5">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6">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7">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8">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9">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100">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01">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2">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3">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4">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5">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6">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7">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8">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9">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10">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1">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2">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3">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4">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5">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6">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7">
    <w:p w14:paraId="12D3776F" w14:textId="77777777" w:rsidR="00AD0527" w:rsidRPr="00E60E08" w:rsidRDefault="00AD0527" w:rsidP="00AD0527">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8">
    <w:p w14:paraId="559985B6" w14:textId="77777777" w:rsidR="00AD0527" w:rsidRPr="00E60E08" w:rsidRDefault="00AD0527" w:rsidP="00AD0527">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9">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20">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9"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7D141BA"/>
    <w:multiLevelType w:val="hybridMultilevel"/>
    <w:tmpl w:val="7ED4EDD0"/>
    <w:lvl w:ilvl="0" w:tplc="39003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3"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4" w15:restartNumberingAfterBreak="0">
    <w:nsid w:val="5B092F3D"/>
    <w:multiLevelType w:val="hybridMultilevel"/>
    <w:tmpl w:val="026C464C"/>
    <w:lvl w:ilvl="0" w:tplc="E09692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C771CE5"/>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7"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9"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3"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5"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6"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7"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63D42E0"/>
    <w:multiLevelType w:val="hybridMultilevel"/>
    <w:tmpl w:val="7BBC722E"/>
    <w:lvl w:ilvl="0" w:tplc="C9E6F5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7CC85DD3"/>
    <w:multiLevelType w:val="hybridMultilevel"/>
    <w:tmpl w:val="465EFA9E"/>
    <w:lvl w:ilvl="0" w:tplc="E4E0068E">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199661418">
    <w:abstractNumId w:val="0"/>
  </w:num>
  <w:num w:numId="2" w16cid:durableId="770246731">
    <w:abstractNumId w:val="1"/>
  </w:num>
  <w:num w:numId="3" w16cid:durableId="494498787">
    <w:abstractNumId w:val="3"/>
  </w:num>
  <w:num w:numId="4" w16cid:durableId="776215172">
    <w:abstractNumId w:val="4"/>
  </w:num>
  <w:num w:numId="5" w16cid:durableId="1919056813">
    <w:abstractNumId w:val="5"/>
  </w:num>
  <w:num w:numId="6" w16cid:durableId="748698466">
    <w:abstractNumId w:val="6"/>
  </w:num>
  <w:num w:numId="7" w16cid:durableId="1272514697">
    <w:abstractNumId w:val="7"/>
  </w:num>
  <w:num w:numId="8" w16cid:durableId="441922332">
    <w:abstractNumId w:val="8"/>
  </w:num>
  <w:num w:numId="9" w16cid:durableId="485973962">
    <w:abstractNumId w:val="11"/>
  </w:num>
  <w:num w:numId="10" w16cid:durableId="221907351">
    <w:abstractNumId w:val="15"/>
  </w:num>
  <w:num w:numId="11" w16cid:durableId="1926918040">
    <w:abstractNumId w:val="16"/>
  </w:num>
  <w:num w:numId="12" w16cid:durableId="910895220">
    <w:abstractNumId w:val="21"/>
  </w:num>
  <w:num w:numId="13" w16cid:durableId="511647643">
    <w:abstractNumId w:val="23"/>
  </w:num>
  <w:num w:numId="14" w16cid:durableId="1430854625">
    <w:abstractNumId w:val="24"/>
  </w:num>
  <w:num w:numId="15" w16cid:durableId="1805267772">
    <w:abstractNumId w:val="25"/>
  </w:num>
  <w:num w:numId="16" w16cid:durableId="263266584">
    <w:abstractNumId w:val="30"/>
  </w:num>
  <w:num w:numId="17" w16cid:durableId="217521722">
    <w:abstractNumId w:val="33"/>
  </w:num>
  <w:num w:numId="18" w16cid:durableId="1123621196">
    <w:abstractNumId w:val="35"/>
  </w:num>
  <w:num w:numId="19" w16cid:durableId="1178809214">
    <w:abstractNumId w:val="36"/>
  </w:num>
  <w:num w:numId="20" w16cid:durableId="1252740485">
    <w:abstractNumId w:val="38"/>
  </w:num>
  <w:num w:numId="21" w16cid:durableId="13923827">
    <w:abstractNumId w:val="39"/>
  </w:num>
  <w:num w:numId="22" w16cid:durableId="251017401">
    <w:abstractNumId w:val="43"/>
  </w:num>
  <w:num w:numId="23" w16cid:durableId="2050254563">
    <w:abstractNumId w:val="45"/>
  </w:num>
  <w:num w:numId="24" w16cid:durableId="1128662769">
    <w:abstractNumId w:val="47"/>
  </w:num>
  <w:num w:numId="25" w16cid:durableId="1558466325">
    <w:abstractNumId w:val="50"/>
  </w:num>
  <w:num w:numId="26" w16cid:durableId="730538518">
    <w:abstractNumId w:val="52"/>
  </w:num>
  <w:num w:numId="27" w16cid:durableId="545917339">
    <w:abstractNumId w:val="53"/>
  </w:num>
  <w:num w:numId="28" w16cid:durableId="727194879">
    <w:abstractNumId w:val="55"/>
  </w:num>
  <w:num w:numId="29" w16cid:durableId="352389380">
    <w:abstractNumId w:val="58"/>
  </w:num>
  <w:num w:numId="30" w16cid:durableId="831220673">
    <w:abstractNumId w:val="62"/>
  </w:num>
  <w:num w:numId="31" w16cid:durableId="424149635">
    <w:abstractNumId w:val="70"/>
  </w:num>
  <w:num w:numId="32" w16cid:durableId="1408840284">
    <w:abstractNumId w:val="72"/>
  </w:num>
  <w:num w:numId="33" w16cid:durableId="371392652">
    <w:abstractNumId w:val="73"/>
  </w:num>
  <w:num w:numId="34" w16cid:durableId="680667047">
    <w:abstractNumId w:val="105"/>
  </w:num>
  <w:num w:numId="35" w16cid:durableId="288320477">
    <w:abstractNumId w:val="88"/>
  </w:num>
  <w:num w:numId="36" w16cid:durableId="1480535027">
    <w:abstractNumId w:val="117"/>
  </w:num>
  <w:num w:numId="37" w16cid:durableId="121120382">
    <w:abstractNumId w:val="124"/>
  </w:num>
  <w:num w:numId="38" w16cid:durableId="1963655701">
    <w:abstractNumId w:val="86"/>
  </w:num>
  <w:num w:numId="39" w16cid:durableId="489954062">
    <w:abstractNumId w:val="108"/>
  </w:num>
  <w:num w:numId="40" w16cid:durableId="1018309720">
    <w:abstractNumId w:val="92"/>
  </w:num>
  <w:num w:numId="41" w16cid:durableId="878666605">
    <w:abstractNumId w:val="90"/>
  </w:num>
  <w:num w:numId="42" w16cid:durableId="1614628026">
    <w:abstractNumId w:val="106"/>
  </w:num>
  <w:num w:numId="43" w16cid:durableId="373119240">
    <w:abstractNumId w:val="79"/>
  </w:num>
  <w:num w:numId="44" w16cid:durableId="27610322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1948112">
    <w:abstractNumId w:val="84"/>
  </w:num>
  <w:num w:numId="46" w16cid:durableId="1232698881">
    <w:abstractNumId w:val="122"/>
  </w:num>
  <w:num w:numId="47" w16cid:durableId="224069377">
    <w:abstractNumId w:val="100"/>
  </w:num>
  <w:num w:numId="48" w16cid:durableId="1350835621">
    <w:abstractNumId w:val="81"/>
  </w:num>
  <w:num w:numId="49" w16cid:durableId="1969163685">
    <w:abstractNumId w:val="76"/>
  </w:num>
  <w:num w:numId="50" w16cid:durableId="292713623">
    <w:abstractNumId w:val="78"/>
  </w:num>
  <w:num w:numId="51" w16cid:durableId="1705516383">
    <w:abstractNumId w:val="126"/>
  </w:num>
  <w:num w:numId="52" w16cid:durableId="587083400">
    <w:abstractNumId w:val="85"/>
  </w:num>
  <w:num w:numId="53" w16cid:durableId="763888378">
    <w:abstractNumId w:val="95"/>
  </w:num>
  <w:num w:numId="54" w16cid:durableId="1340503239">
    <w:abstractNumId w:val="98"/>
  </w:num>
  <w:num w:numId="55" w16cid:durableId="1405444934">
    <w:abstractNumId w:val="96"/>
  </w:num>
  <w:num w:numId="56" w16cid:durableId="2060352724">
    <w:abstractNumId w:val="128"/>
  </w:num>
  <w:num w:numId="57" w16cid:durableId="1133408462">
    <w:abstractNumId w:val="127"/>
  </w:num>
  <w:num w:numId="58" w16cid:durableId="1159493229">
    <w:abstractNumId w:val="102"/>
  </w:num>
  <w:num w:numId="59" w16cid:durableId="1928685961">
    <w:abstractNumId w:val="133"/>
  </w:num>
  <w:num w:numId="60" w16cid:durableId="1649625693">
    <w:abstractNumId w:val="130"/>
  </w:num>
  <w:num w:numId="61" w16cid:durableId="1758403275">
    <w:abstractNumId w:val="87"/>
  </w:num>
  <w:num w:numId="62" w16cid:durableId="315307325">
    <w:abstractNumId w:val="83"/>
  </w:num>
  <w:num w:numId="63" w16cid:durableId="1982538558">
    <w:abstractNumId w:val="120"/>
  </w:num>
  <w:num w:numId="64" w16cid:durableId="1453131479">
    <w:abstractNumId w:val="77"/>
  </w:num>
  <w:num w:numId="65" w16cid:durableId="2135128152">
    <w:abstractNumId w:val="118"/>
  </w:num>
  <w:num w:numId="66" w16cid:durableId="2143451601">
    <w:abstractNumId w:val="94"/>
  </w:num>
  <w:num w:numId="67" w16cid:durableId="269093810">
    <w:abstractNumId w:val="125"/>
  </w:num>
  <w:num w:numId="68" w16cid:durableId="1300916393">
    <w:abstractNumId w:val="112"/>
  </w:num>
  <w:num w:numId="69" w16cid:durableId="275715771">
    <w:abstractNumId w:val="104"/>
  </w:num>
  <w:num w:numId="70" w16cid:durableId="1831169282">
    <w:abstractNumId w:val="109"/>
  </w:num>
  <w:num w:numId="71" w16cid:durableId="1431655070">
    <w:abstractNumId w:val="99"/>
  </w:num>
  <w:num w:numId="72" w16cid:durableId="2092382594">
    <w:abstractNumId w:val="119"/>
  </w:num>
  <w:num w:numId="73" w16cid:durableId="46027697">
    <w:abstractNumId w:val="75"/>
  </w:num>
  <w:num w:numId="74" w16cid:durableId="624893133">
    <w:abstractNumId w:val="131"/>
  </w:num>
  <w:num w:numId="75" w16cid:durableId="1238830897">
    <w:abstractNumId w:val="110"/>
  </w:num>
  <w:num w:numId="76" w16cid:durableId="1671985699">
    <w:abstractNumId w:val="91"/>
  </w:num>
  <w:num w:numId="77" w16cid:durableId="64187669">
    <w:abstractNumId w:val="115"/>
  </w:num>
  <w:num w:numId="78" w16cid:durableId="1000044993">
    <w:abstractNumId w:val="82"/>
  </w:num>
  <w:num w:numId="79" w16cid:durableId="579825997">
    <w:abstractNumId w:val="74"/>
  </w:num>
  <w:num w:numId="80" w16cid:durableId="842429194">
    <w:abstractNumId w:val="121"/>
  </w:num>
  <w:num w:numId="81" w16cid:durableId="650670838">
    <w:abstractNumId w:val="107"/>
  </w:num>
  <w:num w:numId="82" w16cid:durableId="132721806">
    <w:abstractNumId w:val="93"/>
  </w:num>
  <w:num w:numId="83" w16cid:durableId="435563673">
    <w:abstractNumId w:val="123"/>
  </w:num>
  <w:num w:numId="84" w16cid:durableId="450709060">
    <w:abstractNumId w:val="89"/>
  </w:num>
  <w:num w:numId="85" w16cid:durableId="1617523366">
    <w:abstractNumId w:val="97"/>
  </w:num>
  <w:num w:numId="86" w16cid:durableId="707529586">
    <w:abstractNumId w:val="80"/>
  </w:num>
  <w:num w:numId="87" w16cid:durableId="1281188025">
    <w:abstractNumId w:val="113"/>
  </w:num>
  <w:num w:numId="88" w16cid:durableId="177668750">
    <w:abstractNumId w:val="103"/>
  </w:num>
  <w:num w:numId="89" w16cid:durableId="1504667793">
    <w:abstractNumId w:val="116"/>
  </w:num>
  <w:num w:numId="90" w16cid:durableId="869755829">
    <w:abstractNumId w:val="129"/>
  </w:num>
  <w:num w:numId="91" w16cid:durableId="1316565824">
    <w:abstractNumId w:val="111"/>
  </w:num>
  <w:num w:numId="92" w16cid:durableId="67197254">
    <w:abstractNumId w:val="132"/>
  </w:num>
  <w:num w:numId="93" w16cid:durableId="393243290">
    <w:abstractNumId w:val="114"/>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eński Igor">
    <w15:presenceInfo w15:providerId="AD" w15:userId="S::Igor.Kamienski@mfipr.gov.pl::d9b17ba7-72c8-4868-b1b1-c12d386a6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5737"/>
    <w:rsid w:val="00005D8B"/>
    <w:rsid w:val="00014331"/>
    <w:rsid w:val="000159B2"/>
    <w:rsid w:val="000208DC"/>
    <w:rsid w:val="000211C1"/>
    <w:rsid w:val="00021F20"/>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C6A"/>
    <w:rsid w:val="00076D9C"/>
    <w:rsid w:val="00077A65"/>
    <w:rsid w:val="00077F21"/>
    <w:rsid w:val="00081394"/>
    <w:rsid w:val="00082824"/>
    <w:rsid w:val="000868FD"/>
    <w:rsid w:val="00091D42"/>
    <w:rsid w:val="000927FF"/>
    <w:rsid w:val="00092E52"/>
    <w:rsid w:val="000951C2"/>
    <w:rsid w:val="0009572A"/>
    <w:rsid w:val="00096798"/>
    <w:rsid w:val="000A019C"/>
    <w:rsid w:val="000A089A"/>
    <w:rsid w:val="000A12DD"/>
    <w:rsid w:val="000A17B8"/>
    <w:rsid w:val="000A31A6"/>
    <w:rsid w:val="000A66DA"/>
    <w:rsid w:val="000A794A"/>
    <w:rsid w:val="000B0237"/>
    <w:rsid w:val="000B674C"/>
    <w:rsid w:val="000C3F71"/>
    <w:rsid w:val="000C5F49"/>
    <w:rsid w:val="000D0ECB"/>
    <w:rsid w:val="000D11FC"/>
    <w:rsid w:val="000D16A4"/>
    <w:rsid w:val="000D54DC"/>
    <w:rsid w:val="000D656F"/>
    <w:rsid w:val="000D7190"/>
    <w:rsid w:val="000D7362"/>
    <w:rsid w:val="000E0099"/>
    <w:rsid w:val="000E04DA"/>
    <w:rsid w:val="000E288A"/>
    <w:rsid w:val="000E6265"/>
    <w:rsid w:val="000E655B"/>
    <w:rsid w:val="000E78B7"/>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748A"/>
    <w:rsid w:val="0015046A"/>
    <w:rsid w:val="00151CBB"/>
    <w:rsid w:val="00152362"/>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70189"/>
    <w:rsid w:val="00171704"/>
    <w:rsid w:val="00171D8D"/>
    <w:rsid w:val="00175187"/>
    <w:rsid w:val="00175A83"/>
    <w:rsid w:val="00175B4A"/>
    <w:rsid w:val="0018165F"/>
    <w:rsid w:val="001824F7"/>
    <w:rsid w:val="001875F1"/>
    <w:rsid w:val="001902DD"/>
    <w:rsid w:val="001916DF"/>
    <w:rsid w:val="00193193"/>
    <w:rsid w:val="00194664"/>
    <w:rsid w:val="001951C1"/>
    <w:rsid w:val="001974FC"/>
    <w:rsid w:val="001A10CB"/>
    <w:rsid w:val="001A14BC"/>
    <w:rsid w:val="001A496D"/>
    <w:rsid w:val="001A63D5"/>
    <w:rsid w:val="001A7904"/>
    <w:rsid w:val="001B201C"/>
    <w:rsid w:val="001B30D0"/>
    <w:rsid w:val="001B40A1"/>
    <w:rsid w:val="001B7932"/>
    <w:rsid w:val="001C1A47"/>
    <w:rsid w:val="001C1F96"/>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2C17"/>
    <w:rsid w:val="001E3C01"/>
    <w:rsid w:val="001E6159"/>
    <w:rsid w:val="001E7373"/>
    <w:rsid w:val="001E7547"/>
    <w:rsid w:val="001E7D0B"/>
    <w:rsid w:val="001F0F81"/>
    <w:rsid w:val="001F32C0"/>
    <w:rsid w:val="001F4D3A"/>
    <w:rsid w:val="001F5CD5"/>
    <w:rsid w:val="001F5F67"/>
    <w:rsid w:val="001F6550"/>
    <w:rsid w:val="001F66DB"/>
    <w:rsid w:val="001F7DF8"/>
    <w:rsid w:val="00200422"/>
    <w:rsid w:val="00200CEC"/>
    <w:rsid w:val="00201ADB"/>
    <w:rsid w:val="00203433"/>
    <w:rsid w:val="0020450C"/>
    <w:rsid w:val="00204A4B"/>
    <w:rsid w:val="00204F18"/>
    <w:rsid w:val="00207413"/>
    <w:rsid w:val="00211EC3"/>
    <w:rsid w:val="00213818"/>
    <w:rsid w:val="00213885"/>
    <w:rsid w:val="00214E6E"/>
    <w:rsid w:val="00221AA4"/>
    <w:rsid w:val="00224539"/>
    <w:rsid w:val="00232A3B"/>
    <w:rsid w:val="002342D0"/>
    <w:rsid w:val="00234914"/>
    <w:rsid w:val="00237CFA"/>
    <w:rsid w:val="00241550"/>
    <w:rsid w:val="002429C5"/>
    <w:rsid w:val="002477B0"/>
    <w:rsid w:val="00247A33"/>
    <w:rsid w:val="002521E6"/>
    <w:rsid w:val="002525B6"/>
    <w:rsid w:val="00253409"/>
    <w:rsid w:val="00254209"/>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2DBD"/>
    <w:rsid w:val="00293D95"/>
    <w:rsid w:val="00294339"/>
    <w:rsid w:val="00297C3B"/>
    <w:rsid w:val="00297F7F"/>
    <w:rsid w:val="002A1388"/>
    <w:rsid w:val="002A173B"/>
    <w:rsid w:val="002A1B66"/>
    <w:rsid w:val="002A2A2F"/>
    <w:rsid w:val="002A2C63"/>
    <w:rsid w:val="002A69A0"/>
    <w:rsid w:val="002A98B2"/>
    <w:rsid w:val="002B066B"/>
    <w:rsid w:val="002B66DD"/>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F048B"/>
    <w:rsid w:val="002F22F6"/>
    <w:rsid w:val="002F25D2"/>
    <w:rsid w:val="002F2B6B"/>
    <w:rsid w:val="002F70E9"/>
    <w:rsid w:val="002F788E"/>
    <w:rsid w:val="002F7F75"/>
    <w:rsid w:val="003000AB"/>
    <w:rsid w:val="00300D35"/>
    <w:rsid w:val="00304629"/>
    <w:rsid w:val="00304847"/>
    <w:rsid w:val="00304CEE"/>
    <w:rsid w:val="003055A9"/>
    <w:rsid w:val="00306C64"/>
    <w:rsid w:val="003072E6"/>
    <w:rsid w:val="00307BCA"/>
    <w:rsid w:val="00313B86"/>
    <w:rsid w:val="00316433"/>
    <w:rsid w:val="00316E17"/>
    <w:rsid w:val="00321014"/>
    <w:rsid w:val="00321E46"/>
    <w:rsid w:val="00322353"/>
    <w:rsid w:val="00324DCA"/>
    <w:rsid w:val="00331659"/>
    <w:rsid w:val="00331D4B"/>
    <w:rsid w:val="00331EF7"/>
    <w:rsid w:val="003325B6"/>
    <w:rsid w:val="00334E40"/>
    <w:rsid w:val="0033558F"/>
    <w:rsid w:val="003371E7"/>
    <w:rsid w:val="003373F4"/>
    <w:rsid w:val="00337643"/>
    <w:rsid w:val="0034011B"/>
    <w:rsid w:val="00341462"/>
    <w:rsid w:val="003424B6"/>
    <w:rsid w:val="00343337"/>
    <w:rsid w:val="003434CA"/>
    <w:rsid w:val="003461AC"/>
    <w:rsid w:val="00346D6A"/>
    <w:rsid w:val="00347206"/>
    <w:rsid w:val="003475A3"/>
    <w:rsid w:val="00352DCB"/>
    <w:rsid w:val="00352F32"/>
    <w:rsid w:val="00354094"/>
    <w:rsid w:val="003546AA"/>
    <w:rsid w:val="00354ABE"/>
    <w:rsid w:val="0035690B"/>
    <w:rsid w:val="003605A8"/>
    <w:rsid w:val="00362D56"/>
    <w:rsid w:val="00362EE6"/>
    <w:rsid w:val="00364EF8"/>
    <w:rsid w:val="0036549E"/>
    <w:rsid w:val="00365A56"/>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156E"/>
    <w:rsid w:val="003C3B26"/>
    <w:rsid w:val="003C55AD"/>
    <w:rsid w:val="003C5CB4"/>
    <w:rsid w:val="003C66C2"/>
    <w:rsid w:val="003C7250"/>
    <w:rsid w:val="003C7DAB"/>
    <w:rsid w:val="003D1E1F"/>
    <w:rsid w:val="003D2314"/>
    <w:rsid w:val="003D2C45"/>
    <w:rsid w:val="003D3769"/>
    <w:rsid w:val="003D4B79"/>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06C2E"/>
    <w:rsid w:val="00410111"/>
    <w:rsid w:val="00410910"/>
    <w:rsid w:val="00411BC9"/>
    <w:rsid w:val="00412CCD"/>
    <w:rsid w:val="0041384D"/>
    <w:rsid w:val="0041394E"/>
    <w:rsid w:val="00415D46"/>
    <w:rsid w:val="00415DA6"/>
    <w:rsid w:val="004162B2"/>
    <w:rsid w:val="00417472"/>
    <w:rsid w:val="004206E3"/>
    <w:rsid w:val="0042111E"/>
    <w:rsid w:val="00422676"/>
    <w:rsid w:val="0042340A"/>
    <w:rsid w:val="00424B73"/>
    <w:rsid w:val="00425EC3"/>
    <w:rsid w:val="00431224"/>
    <w:rsid w:val="00431DF3"/>
    <w:rsid w:val="00434794"/>
    <w:rsid w:val="00435404"/>
    <w:rsid w:val="00435A88"/>
    <w:rsid w:val="00440A6A"/>
    <w:rsid w:val="004449DE"/>
    <w:rsid w:val="00445046"/>
    <w:rsid w:val="00445856"/>
    <w:rsid w:val="00450DC9"/>
    <w:rsid w:val="00451CC0"/>
    <w:rsid w:val="00452984"/>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93094"/>
    <w:rsid w:val="0049778E"/>
    <w:rsid w:val="004A01C5"/>
    <w:rsid w:val="004A465F"/>
    <w:rsid w:val="004A4B76"/>
    <w:rsid w:val="004A63BC"/>
    <w:rsid w:val="004A67F7"/>
    <w:rsid w:val="004A7592"/>
    <w:rsid w:val="004B1F92"/>
    <w:rsid w:val="004B4170"/>
    <w:rsid w:val="004B6C3E"/>
    <w:rsid w:val="004B6F1C"/>
    <w:rsid w:val="004C042E"/>
    <w:rsid w:val="004C4341"/>
    <w:rsid w:val="004D0723"/>
    <w:rsid w:val="004D3098"/>
    <w:rsid w:val="004D4A4B"/>
    <w:rsid w:val="004D5F6E"/>
    <w:rsid w:val="004D649E"/>
    <w:rsid w:val="004D69C2"/>
    <w:rsid w:val="004E4A4D"/>
    <w:rsid w:val="004E7987"/>
    <w:rsid w:val="004F1CF8"/>
    <w:rsid w:val="004F3B0C"/>
    <w:rsid w:val="00502B32"/>
    <w:rsid w:val="00504E82"/>
    <w:rsid w:val="00506F77"/>
    <w:rsid w:val="00511452"/>
    <w:rsid w:val="00512252"/>
    <w:rsid w:val="0051691C"/>
    <w:rsid w:val="00517DB6"/>
    <w:rsid w:val="00521102"/>
    <w:rsid w:val="0052132A"/>
    <w:rsid w:val="00522260"/>
    <w:rsid w:val="005224A4"/>
    <w:rsid w:val="005250B1"/>
    <w:rsid w:val="00525E51"/>
    <w:rsid w:val="005274DB"/>
    <w:rsid w:val="005302CF"/>
    <w:rsid w:val="00531299"/>
    <w:rsid w:val="00532ACD"/>
    <w:rsid w:val="00532C93"/>
    <w:rsid w:val="005337F8"/>
    <w:rsid w:val="00537663"/>
    <w:rsid w:val="0053779C"/>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60ED0"/>
    <w:rsid w:val="00562918"/>
    <w:rsid w:val="00565922"/>
    <w:rsid w:val="00566434"/>
    <w:rsid w:val="00567601"/>
    <w:rsid w:val="0057014D"/>
    <w:rsid w:val="0057170D"/>
    <w:rsid w:val="0057664D"/>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46F5"/>
    <w:rsid w:val="005B4E29"/>
    <w:rsid w:val="005B7868"/>
    <w:rsid w:val="005C0C6A"/>
    <w:rsid w:val="005C1736"/>
    <w:rsid w:val="005C207E"/>
    <w:rsid w:val="005C34EE"/>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29A8"/>
    <w:rsid w:val="005F3997"/>
    <w:rsid w:val="005F3E7E"/>
    <w:rsid w:val="005F5B42"/>
    <w:rsid w:val="005F738C"/>
    <w:rsid w:val="005F7655"/>
    <w:rsid w:val="00600938"/>
    <w:rsid w:val="00601062"/>
    <w:rsid w:val="00602049"/>
    <w:rsid w:val="006028D7"/>
    <w:rsid w:val="00604BFF"/>
    <w:rsid w:val="00612B9D"/>
    <w:rsid w:val="006152DC"/>
    <w:rsid w:val="00615AC9"/>
    <w:rsid w:val="006163ED"/>
    <w:rsid w:val="006204FC"/>
    <w:rsid w:val="0062201C"/>
    <w:rsid w:val="006250EB"/>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F16"/>
    <w:rsid w:val="006668D4"/>
    <w:rsid w:val="006668D6"/>
    <w:rsid w:val="00671D6F"/>
    <w:rsid w:val="00674318"/>
    <w:rsid w:val="00675B91"/>
    <w:rsid w:val="00675CED"/>
    <w:rsid w:val="00680A90"/>
    <w:rsid w:val="00681535"/>
    <w:rsid w:val="00683142"/>
    <w:rsid w:val="00683284"/>
    <w:rsid w:val="006841D9"/>
    <w:rsid w:val="006844BD"/>
    <w:rsid w:val="006926CA"/>
    <w:rsid w:val="006954CD"/>
    <w:rsid w:val="00695BE6"/>
    <w:rsid w:val="006A1B41"/>
    <w:rsid w:val="006A1C74"/>
    <w:rsid w:val="006A6774"/>
    <w:rsid w:val="006A7176"/>
    <w:rsid w:val="006A7E2F"/>
    <w:rsid w:val="006B29A9"/>
    <w:rsid w:val="006C19D5"/>
    <w:rsid w:val="006C2770"/>
    <w:rsid w:val="006C3454"/>
    <w:rsid w:val="006C4661"/>
    <w:rsid w:val="006C5327"/>
    <w:rsid w:val="006C6ED3"/>
    <w:rsid w:val="006D0184"/>
    <w:rsid w:val="006D1E12"/>
    <w:rsid w:val="006D1F71"/>
    <w:rsid w:val="006D24D9"/>
    <w:rsid w:val="006D413A"/>
    <w:rsid w:val="006D4592"/>
    <w:rsid w:val="006D4D31"/>
    <w:rsid w:val="006D55CC"/>
    <w:rsid w:val="006E046D"/>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53E7"/>
    <w:rsid w:val="0071644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E27"/>
    <w:rsid w:val="00741B00"/>
    <w:rsid w:val="00741E4F"/>
    <w:rsid w:val="007425A7"/>
    <w:rsid w:val="0074283D"/>
    <w:rsid w:val="007432F7"/>
    <w:rsid w:val="0074389A"/>
    <w:rsid w:val="0074455C"/>
    <w:rsid w:val="00747239"/>
    <w:rsid w:val="00751A36"/>
    <w:rsid w:val="00751BDE"/>
    <w:rsid w:val="00751EE7"/>
    <w:rsid w:val="00754ABD"/>
    <w:rsid w:val="007577B4"/>
    <w:rsid w:val="00761E2F"/>
    <w:rsid w:val="00762216"/>
    <w:rsid w:val="00762321"/>
    <w:rsid w:val="00763AD4"/>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34C9"/>
    <w:rsid w:val="007B3817"/>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7CDB"/>
    <w:rsid w:val="008008CE"/>
    <w:rsid w:val="00801438"/>
    <w:rsid w:val="00801E19"/>
    <w:rsid w:val="008025D9"/>
    <w:rsid w:val="00803117"/>
    <w:rsid w:val="00814082"/>
    <w:rsid w:val="00820772"/>
    <w:rsid w:val="0082120F"/>
    <w:rsid w:val="0082368F"/>
    <w:rsid w:val="00825938"/>
    <w:rsid w:val="00826485"/>
    <w:rsid w:val="00826F2F"/>
    <w:rsid w:val="00827D15"/>
    <w:rsid w:val="00830C73"/>
    <w:rsid w:val="00830F7A"/>
    <w:rsid w:val="00830F88"/>
    <w:rsid w:val="0083201A"/>
    <w:rsid w:val="008321A7"/>
    <w:rsid w:val="00836846"/>
    <w:rsid w:val="008378C2"/>
    <w:rsid w:val="008432FC"/>
    <w:rsid w:val="008435C5"/>
    <w:rsid w:val="00843DB6"/>
    <w:rsid w:val="008445FF"/>
    <w:rsid w:val="00851252"/>
    <w:rsid w:val="008529C9"/>
    <w:rsid w:val="00853867"/>
    <w:rsid w:val="0086044E"/>
    <w:rsid w:val="0086125A"/>
    <w:rsid w:val="0086696B"/>
    <w:rsid w:val="008669AE"/>
    <w:rsid w:val="00866AE5"/>
    <w:rsid w:val="008677ED"/>
    <w:rsid w:val="0087046F"/>
    <w:rsid w:val="0087100D"/>
    <w:rsid w:val="00872131"/>
    <w:rsid w:val="0087276D"/>
    <w:rsid w:val="00872E69"/>
    <w:rsid w:val="00873A02"/>
    <w:rsid w:val="008740C8"/>
    <w:rsid w:val="0087499E"/>
    <w:rsid w:val="00876977"/>
    <w:rsid w:val="0087784D"/>
    <w:rsid w:val="00880667"/>
    <w:rsid w:val="00881428"/>
    <w:rsid w:val="00881F0E"/>
    <w:rsid w:val="008874B2"/>
    <w:rsid w:val="008926B2"/>
    <w:rsid w:val="008934F5"/>
    <w:rsid w:val="00895351"/>
    <w:rsid w:val="008A110D"/>
    <w:rsid w:val="008A29BE"/>
    <w:rsid w:val="008A3B86"/>
    <w:rsid w:val="008A4451"/>
    <w:rsid w:val="008A47FE"/>
    <w:rsid w:val="008A5474"/>
    <w:rsid w:val="008A6A25"/>
    <w:rsid w:val="008B2A00"/>
    <w:rsid w:val="008B469E"/>
    <w:rsid w:val="008B5B65"/>
    <w:rsid w:val="008B6868"/>
    <w:rsid w:val="008C0147"/>
    <w:rsid w:val="008C2683"/>
    <w:rsid w:val="008C2F06"/>
    <w:rsid w:val="008C5C70"/>
    <w:rsid w:val="008C5F4A"/>
    <w:rsid w:val="008D0484"/>
    <w:rsid w:val="008D1B6D"/>
    <w:rsid w:val="008D21B0"/>
    <w:rsid w:val="008D4758"/>
    <w:rsid w:val="008D4CF7"/>
    <w:rsid w:val="008D4FF3"/>
    <w:rsid w:val="008D7E6E"/>
    <w:rsid w:val="008E051E"/>
    <w:rsid w:val="008E26F8"/>
    <w:rsid w:val="008E3F91"/>
    <w:rsid w:val="008E420F"/>
    <w:rsid w:val="008E5760"/>
    <w:rsid w:val="008E6A4E"/>
    <w:rsid w:val="008F1D30"/>
    <w:rsid w:val="008F3BAD"/>
    <w:rsid w:val="008F3F9F"/>
    <w:rsid w:val="008F5485"/>
    <w:rsid w:val="008F6871"/>
    <w:rsid w:val="008F75D3"/>
    <w:rsid w:val="008F7DF4"/>
    <w:rsid w:val="00900719"/>
    <w:rsid w:val="009023E7"/>
    <w:rsid w:val="0090541D"/>
    <w:rsid w:val="00906418"/>
    <w:rsid w:val="00907FC8"/>
    <w:rsid w:val="00909AAC"/>
    <w:rsid w:val="0090A038"/>
    <w:rsid w:val="00910ABF"/>
    <w:rsid w:val="009139B0"/>
    <w:rsid w:val="00913FD6"/>
    <w:rsid w:val="00914835"/>
    <w:rsid w:val="00915D5E"/>
    <w:rsid w:val="00915F25"/>
    <w:rsid w:val="00916D14"/>
    <w:rsid w:val="0092036A"/>
    <w:rsid w:val="009213AF"/>
    <w:rsid w:val="00921991"/>
    <w:rsid w:val="00926A2B"/>
    <w:rsid w:val="009279D5"/>
    <w:rsid w:val="00927FB1"/>
    <w:rsid w:val="00931206"/>
    <w:rsid w:val="00932432"/>
    <w:rsid w:val="009324E9"/>
    <w:rsid w:val="00934028"/>
    <w:rsid w:val="009349A5"/>
    <w:rsid w:val="00934E4C"/>
    <w:rsid w:val="00937D62"/>
    <w:rsid w:val="0093B0BB"/>
    <w:rsid w:val="00942B29"/>
    <w:rsid w:val="0094356C"/>
    <w:rsid w:val="009437AF"/>
    <w:rsid w:val="00944636"/>
    <w:rsid w:val="00945603"/>
    <w:rsid w:val="0094582D"/>
    <w:rsid w:val="00953241"/>
    <w:rsid w:val="00954EE9"/>
    <w:rsid w:val="00955720"/>
    <w:rsid w:val="00955E89"/>
    <w:rsid w:val="00956A6C"/>
    <w:rsid w:val="00957B11"/>
    <w:rsid w:val="00957C14"/>
    <w:rsid w:val="0096199F"/>
    <w:rsid w:val="00962C7C"/>
    <w:rsid w:val="009632D3"/>
    <w:rsid w:val="009664E9"/>
    <w:rsid w:val="00967278"/>
    <w:rsid w:val="0096770D"/>
    <w:rsid w:val="009705D5"/>
    <w:rsid w:val="00971F92"/>
    <w:rsid w:val="009746DC"/>
    <w:rsid w:val="00974F49"/>
    <w:rsid w:val="009751D3"/>
    <w:rsid w:val="00976DC5"/>
    <w:rsid w:val="009812FD"/>
    <w:rsid w:val="00983CEF"/>
    <w:rsid w:val="00984D4E"/>
    <w:rsid w:val="009875BA"/>
    <w:rsid w:val="00991AB0"/>
    <w:rsid w:val="00994FCB"/>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3FD3"/>
    <w:rsid w:val="009C485B"/>
    <w:rsid w:val="009C57FF"/>
    <w:rsid w:val="009C5E0F"/>
    <w:rsid w:val="009D0AE5"/>
    <w:rsid w:val="009D17BC"/>
    <w:rsid w:val="009D222C"/>
    <w:rsid w:val="009D7110"/>
    <w:rsid w:val="009D7585"/>
    <w:rsid w:val="009D76A6"/>
    <w:rsid w:val="009D7A80"/>
    <w:rsid w:val="009E1F3A"/>
    <w:rsid w:val="009E3F98"/>
    <w:rsid w:val="009E7B2D"/>
    <w:rsid w:val="009F047E"/>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1B93"/>
    <w:rsid w:val="00A32418"/>
    <w:rsid w:val="00A32A70"/>
    <w:rsid w:val="00A32A7F"/>
    <w:rsid w:val="00A34E09"/>
    <w:rsid w:val="00A361C1"/>
    <w:rsid w:val="00A40155"/>
    <w:rsid w:val="00A40796"/>
    <w:rsid w:val="00A407AF"/>
    <w:rsid w:val="00A41004"/>
    <w:rsid w:val="00A427C1"/>
    <w:rsid w:val="00A42F38"/>
    <w:rsid w:val="00A4311C"/>
    <w:rsid w:val="00A44F27"/>
    <w:rsid w:val="00A45404"/>
    <w:rsid w:val="00A47A09"/>
    <w:rsid w:val="00A53D11"/>
    <w:rsid w:val="00A540C8"/>
    <w:rsid w:val="00A54F30"/>
    <w:rsid w:val="00A55886"/>
    <w:rsid w:val="00A55A97"/>
    <w:rsid w:val="00A565C3"/>
    <w:rsid w:val="00A56D75"/>
    <w:rsid w:val="00A5756E"/>
    <w:rsid w:val="00A60F7B"/>
    <w:rsid w:val="00A6261D"/>
    <w:rsid w:val="00A626C1"/>
    <w:rsid w:val="00A636EF"/>
    <w:rsid w:val="00A64098"/>
    <w:rsid w:val="00A65087"/>
    <w:rsid w:val="00A65ED3"/>
    <w:rsid w:val="00A667DC"/>
    <w:rsid w:val="00A66BE6"/>
    <w:rsid w:val="00A6714C"/>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55EB"/>
    <w:rsid w:val="00AA63F2"/>
    <w:rsid w:val="00AB0557"/>
    <w:rsid w:val="00AB162A"/>
    <w:rsid w:val="00AB4140"/>
    <w:rsid w:val="00AB56D8"/>
    <w:rsid w:val="00AB6609"/>
    <w:rsid w:val="00AB7A55"/>
    <w:rsid w:val="00AC0719"/>
    <w:rsid w:val="00AC2569"/>
    <w:rsid w:val="00AC29DF"/>
    <w:rsid w:val="00AC3755"/>
    <w:rsid w:val="00AC4C54"/>
    <w:rsid w:val="00AC4D67"/>
    <w:rsid w:val="00AC4F7D"/>
    <w:rsid w:val="00AC6F75"/>
    <w:rsid w:val="00AD0527"/>
    <w:rsid w:val="00AD12F5"/>
    <w:rsid w:val="00AD2018"/>
    <w:rsid w:val="00AD2A42"/>
    <w:rsid w:val="00AD332D"/>
    <w:rsid w:val="00AD33F2"/>
    <w:rsid w:val="00AD3422"/>
    <w:rsid w:val="00AD52FC"/>
    <w:rsid w:val="00AD5553"/>
    <w:rsid w:val="00AD59E1"/>
    <w:rsid w:val="00AE4AC3"/>
    <w:rsid w:val="00AE565A"/>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21000"/>
    <w:rsid w:val="00B240F4"/>
    <w:rsid w:val="00B24263"/>
    <w:rsid w:val="00B27006"/>
    <w:rsid w:val="00B274B7"/>
    <w:rsid w:val="00B30203"/>
    <w:rsid w:val="00B306E2"/>
    <w:rsid w:val="00B3161D"/>
    <w:rsid w:val="00B3177B"/>
    <w:rsid w:val="00B330DB"/>
    <w:rsid w:val="00B3358B"/>
    <w:rsid w:val="00B3500E"/>
    <w:rsid w:val="00B37741"/>
    <w:rsid w:val="00B37E58"/>
    <w:rsid w:val="00B407C7"/>
    <w:rsid w:val="00B42EEC"/>
    <w:rsid w:val="00B46068"/>
    <w:rsid w:val="00B46788"/>
    <w:rsid w:val="00B46AC8"/>
    <w:rsid w:val="00B46FEA"/>
    <w:rsid w:val="00B4717A"/>
    <w:rsid w:val="00B47AE3"/>
    <w:rsid w:val="00B47C1D"/>
    <w:rsid w:val="00B50A76"/>
    <w:rsid w:val="00B53623"/>
    <w:rsid w:val="00B53D68"/>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39ED"/>
    <w:rsid w:val="00B9551F"/>
    <w:rsid w:val="00B9556C"/>
    <w:rsid w:val="00B95EF6"/>
    <w:rsid w:val="00B966C6"/>
    <w:rsid w:val="00BA45C5"/>
    <w:rsid w:val="00BA6869"/>
    <w:rsid w:val="00BA6F98"/>
    <w:rsid w:val="00BA70B7"/>
    <w:rsid w:val="00BB628A"/>
    <w:rsid w:val="00BB7242"/>
    <w:rsid w:val="00BB7B7A"/>
    <w:rsid w:val="00BB7D6E"/>
    <w:rsid w:val="00BC052B"/>
    <w:rsid w:val="00BC2FC4"/>
    <w:rsid w:val="00BC6C9B"/>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58"/>
    <w:rsid w:val="00BE629A"/>
    <w:rsid w:val="00BE69F0"/>
    <w:rsid w:val="00BE74EC"/>
    <w:rsid w:val="00BF1090"/>
    <w:rsid w:val="00BF1723"/>
    <w:rsid w:val="00BF3B24"/>
    <w:rsid w:val="00BF3CD4"/>
    <w:rsid w:val="00BF5B2C"/>
    <w:rsid w:val="00BF7DCB"/>
    <w:rsid w:val="00C00011"/>
    <w:rsid w:val="00C0086F"/>
    <w:rsid w:val="00C0098C"/>
    <w:rsid w:val="00C01749"/>
    <w:rsid w:val="00C0240B"/>
    <w:rsid w:val="00C04A95"/>
    <w:rsid w:val="00C07CDA"/>
    <w:rsid w:val="00C07CF3"/>
    <w:rsid w:val="00C14401"/>
    <w:rsid w:val="00C170B4"/>
    <w:rsid w:val="00C17CEA"/>
    <w:rsid w:val="00C20D62"/>
    <w:rsid w:val="00C226A6"/>
    <w:rsid w:val="00C25259"/>
    <w:rsid w:val="00C26046"/>
    <w:rsid w:val="00C26B29"/>
    <w:rsid w:val="00C278D4"/>
    <w:rsid w:val="00C306DF"/>
    <w:rsid w:val="00C30B0A"/>
    <w:rsid w:val="00C30DDD"/>
    <w:rsid w:val="00C3177B"/>
    <w:rsid w:val="00C32007"/>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843"/>
    <w:rsid w:val="00C51AA4"/>
    <w:rsid w:val="00C525F3"/>
    <w:rsid w:val="00C52940"/>
    <w:rsid w:val="00C53189"/>
    <w:rsid w:val="00C537E0"/>
    <w:rsid w:val="00C54A03"/>
    <w:rsid w:val="00C61F59"/>
    <w:rsid w:val="00C62225"/>
    <w:rsid w:val="00C63FB2"/>
    <w:rsid w:val="00C6450B"/>
    <w:rsid w:val="00C65E0B"/>
    <w:rsid w:val="00C72487"/>
    <w:rsid w:val="00C7277B"/>
    <w:rsid w:val="00C72E33"/>
    <w:rsid w:val="00C7314B"/>
    <w:rsid w:val="00C732D3"/>
    <w:rsid w:val="00C7471B"/>
    <w:rsid w:val="00C76035"/>
    <w:rsid w:val="00C76C03"/>
    <w:rsid w:val="00C76E2B"/>
    <w:rsid w:val="00C779CF"/>
    <w:rsid w:val="00C80C1D"/>
    <w:rsid w:val="00C819A0"/>
    <w:rsid w:val="00C81A00"/>
    <w:rsid w:val="00C83755"/>
    <w:rsid w:val="00C83BD6"/>
    <w:rsid w:val="00C852CA"/>
    <w:rsid w:val="00C85C7B"/>
    <w:rsid w:val="00C868B5"/>
    <w:rsid w:val="00C917DA"/>
    <w:rsid w:val="00C91FBF"/>
    <w:rsid w:val="00C92109"/>
    <w:rsid w:val="00C92270"/>
    <w:rsid w:val="00C93279"/>
    <w:rsid w:val="00C944AF"/>
    <w:rsid w:val="00C95E07"/>
    <w:rsid w:val="00C969C4"/>
    <w:rsid w:val="00C96F4E"/>
    <w:rsid w:val="00CA0C45"/>
    <w:rsid w:val="00CA0E5E"/>
    <w:rsid w:val="00CA19DC"/>
    <w:rsid w:val="00CA4C09"/>
    <w:rsid w:val="00CA5546"/>
    <w:rsid w:val="00CA68B6"/>
    <w:rsid w:val="00CA7579"/>
    <w:rsid w:val="00CB008D"/>
    <w:rsid w:val="00CB0BBD"/>
    <w:rsid w:val="00CB1C27"/>
    <w:rsid w:val="00CB207E"/>
    <w:rsid w:val="00CB446F"/>
    <w:rsid w:val="00CB4B66"/>
    <w:rsid w:val="00CC00AB"/>
    <w:rsid w:val="00CC1276"/>
    <w:rsid w:val="00CC1CE4"/>
    <w:rsid w:val="00CC20F2"/>
    <w:rsid w:val="00CC3BC1"/>
    <w:rsid w:val="00CC435A"/>
    <w:rsid w:val="00CC4C13"/>
    <w:rsid w:val="00CD080F"/>
    <w:rsid w:val="00CD17A8"/>
    <w:rsid w:val="00CD437A"/>
    <w:rsid w:val="00CD4A1B"/>
    <w:rsid w:val="00CD7769"/>
    <w:rsid w:val="00CE0749"/>
    <w:rsid w:val="00CE1535"/>
    <w:rsid w:val="00CE192B"/>
    <w:rsid w:val="00CE5A4D"/>
    <w:rsid w:val="00CE655A"/>
    <w:rsid w:val="00CF1666"/>
    <w:rsid w:val="00CF234F"/>
    <w:rsid w:val="00CF449E"/>
    <w:rsid w:val="00CF666C"/>
    <w:rsid w:val="00CF723A"/>
    <w:rsid w:val="00CF7625"/>
    <w:rsid w:val="00CF79B7"/>
    <w:rsid w:val="00D014AB"/>
    <w:rsid w:val="00D14297"/>
    <w:rsid w:val="00D16275"/>
    <w:rsid w:val="00D17446"/>
    <w:rsid w:val="00D216B7"/>
    <w:rsid w:val="00D2294F"/>
    <w:rsid w:val="00D22FB2"/>
    <w:rsid w:val="00D23316"/>
    <w:rsid w:val="00D23DFB"/>
    <w:rsid w:val="00D27E88"/>
    <w:rsid w:val="00D306FC"/>
    <w:rsid w:val="00D322E1"/>
    <w:rsid w:val="00D335FB"/>
    <w:rsid w:val="00D4156A"/>
    <w:rsid w:val="00D4187A"/>
    <w:rsid w:val="00D437FD"/>
    <w:rsid w:val="00D44D5F"/>
    <w:rsid w:val="00D467CC"/>
    <w:rsid w:val="00D472B8"/>
    <w:rsid w:val="00D53749"/>
    <w:rsid w:val="00D538CE"/>
    <w:rsid w:val="00D54D8F"/>
    <w:rsid w:val="00D558BB"/>
    <w:rsid w:val="00D60B80"/>
    <w:rsid w:val="00D62069"/>
    <w:rsid w:val="00D62A39"/>
    <w:rsid w:val="00D6496A"/>
    <w:rsid w:val="00D66FB2"/>
    <w:rsid w:val="00D6CDC4"/>
    <w:rsid w:val="00D73D27"/>
    <w:rsid w:val="00D77318"/>
    <w:rsid w:val="00D77E30"/>
    <w:rsid w:val="00D81367"/>
    <w:rsid w:val="00D82049"/>
    <w:rsid w:val="00D832EB"/>
    <w:rsid w:val="00D84E3E"/>
    <w:rsid w:val="00D853D1"/>
    <w:rsid w:val="00D932B6"/>
    <w:rsid w:val="00D95E94"/>
    <w:rsid w:val="00D96180"/>
    <w:rsid w:val="00D9C9D0"/>
    <w:rsid w:val="00DA218C"/>
    <w:rsid w:val="00DA45F5"/>
    <w:rsid w:val="00DA53CB"/>
    <w:rsid w:val="00DA639B"/>
    <w:rsid w:val="00DB490E"/>
    <w:rsid w:val="00DB5E95"/>
    <w:rsid w:val="00DB69C9"/>
    <w:rsid w:val="00DC08F5"/>
    <w:rsid w:val="00DD0363"/>
    <w:rsid w:val="00DD14A3"/>
    <w:rsid w:val="00DD1A72"/>
    <w:rsid w:val="00DD2978"/>
    <w:rsid w:val="00DD29C2"/>
    <w:rsid w:val="00DD2CF4"/>
    <w:rsid w:val="00DD341C"/>
    <w:rsid w:val="00DD4923"/>
    <w:rsid w:val="00DE18ED"/>
    <w:rsid w:val="00DE211F"/>
    <w:rsid w:val="00DE5002"/>
    <w:rsid w:val="00DE5181"/>
    <w:rsid w:val="00DE524B"/>
    <w:rsid w:val="00DE6070"/>
    <w:rsid w:val="00DF1153"/>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4D"/>
    <w:rsid w:val="00E51B5E"/>
    <w:rsid w:val="00E531ED"/>
    <w:rsid w:val="00E54DE9"/>
    <w:rsid w:val="00E565AC"/>
    <w:rsid w:val="00E56622"/>
    <w:rsid w:val="00E56AF7"/>
    <w:rsid w:val="00E60E08"/>
    <w:rsid w:val="00E61D88"/>
    <w:rsid w:val="00E630E6"/>
    <w:rsid w:val="00E6370E"/>
    <w:rsid w:val="00E63B7D"/>
    <w:rsid w:val="00E649B5"/>
    <w:rsid w:val="00E66467"/>
    <w:rsid w:val="00E67DF1"/>
    <w:rsid w:val="00E70C6C"/>
    <w:rsid w:val="00E70F6E"/>
    <w:rsid w:val="00E70FB9"/>
    <w:rsid w:val="00E7116F"/>
    <w:rsid w:val="00E744BD"/>
    <w:rsid w:val="00E74EE8"/>
    <w:rsid w:val="00E7CC25"/>
    <w:rsid w:val="00E802F1"/>
    <w:rsid w:val="00E90B83"/>
    <w:rsid w:val="00E90D84"/>
    <w:rsid w:val="00E92885"/>
    <w:rsid w:val="00E93BF6"/>
    <w:rsid w:val="00E97D9A"/>
    <w:rsid w:val="00EA019A"/>
    <w:rsid w:val="00EA02CE"/>
    <w:rsid w:val="00EA0486"/>
    <w:rsid w:val="00EA119B"/>
    <w:rsid w:val="00EA255B"/>
    <w:rsid w:val="00EA2C2A"/>
    <w:rsid w:val="00EA4F2D"/>
    <w:rsid w:val="00EA57CD"/>
    <w:rsid w:val="00EA598F"/>
    <w:rsid w:val="00EA6556"/>
    <w:rsid w:val="00EA6B85"/>
    <w:rsid w:val="00EA7D8E"/>
    <w:rsid w:val="00EB02FB"/>
    <w:rsid w:val="00EB04EC"/>
    <w:rsid w:val="00EB3068"/>
    <w:rsid w:val="00EB3331"/>
    <w:rsid w:val="00EB3B2A"/>
    <w:rsid w:val="00EB3B8F"/>
    <w:rsid w:val="00EB400F"/>
    <w:rsid w:val="00EB6789"/>
    <w:rsid w:val="00EB7B3E"/>
    <w:rsid w:val="00EC1502"/>
    <w:rsid w:val="00EC2C9D"/>
    <w:rsid w:val="00EC3545"/>
    <w:rsid w:val="00EC3FFE"/>
    <w:rsid w:val="00EC5084"/>
    <w:rsid w:val="00ED1537"/>
    <w:rsid w:val="00ED2297"/>
    <w:rsid w:val="00ED26DE"/>
    <w:rsid w:val="00ED3D32"/>
    <w:rsid w:val="00ED410D"/>
    <w:rsid w:val="00ED6161"/>
    <w:rsid w:val="00ED7676"/>
    <w:rsid w:val="00ED7EA9"/>
    <w:rsid w:val="00EE0C66"/>
    <w:rsid w:val="00EE297F"/>
    <w:rsid w:val="00EE53F2"/>
    <w:rsid w:val="00EE6203"/>
    <w:rsid w:val="00EE7DFF"/>
    <w:rsid w:val="00EF3E88"/>
    <w:rsid w:val="00EF6303"/>
    <w:rsid w:val="00EF7B87"/>
    <w:rsid w:val="00F011AE"/>
    <w:rsid w:val="00F02BC6"/>
    <w:rsid w:val="00F075A7"/>
    <w:rsid w:val="00F1273F"/>
    <w:rsid w:val="00F13904"/>
    <w:rsid w:val="00F13D13"/>
    <w:rsid w:val="00F149A8"/>
    <w:rsid w:val="00F17E73"/>
    <w:rsid w:val="00F207A7"/>
    <w:rsid w:val="00F2170A"/>
    <w:rsid w:val="00F21A9D"/>
    <w:rsid w:val="00F21B07"/>
    <w:rsid w:val="00F21EA1"/>
    <w:rsid w:val="00F21FBF"/>
    <w:rsid w:val="00F226D6"/>
    <w:rsid w:val="00F22EC0"/>
    <w:rsid w:val="00F23483"/>
    <w:rsid w:val="00F24751"/>
    <w:rsid w:val="00F24949"/>
    <w:rsid w:val="00F309E2"/>
    <w:rsid w:val="00F315DF"/>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7360"/>
    <w:rsid w:val="00F61B9D"/>
    <w:rsid w:val="00F6212A"/>
    <w:rsid w:val="00F630A7"/>
    <w:rsid w:val="00F660B3"/>
    <w:rsid w:val="00F71FF4"/>
    <w:rsid w:val="00F733F4"/>
    <w:rsid w:val="00F75CF1"/>
    <w:rsid w:val="00F84473"/>
    <w:rsid w:val="00F852F9"/>
    <w:rsid w:val="00F8669E"/>
    <w:rsid w:val="00F8705A"/>
    <w:rsid w:val="00F8727A"/>
    <w:rsid w:val="00F87E90"/>
    <w:rsid w:val="00F9015A"/>
    <w:rsid w:val="00F91AC8"/>
    <w:rsid w:val="00F9347A"/>
    <w:rsid w:val="00F969E5"/>
    <w:rsid w:val="00FA59C8"/>
    <w:rsid w:val="00FA5FD4"/>
    <w:rsid w:val="00FA6889"/>
    <w:rsid w:val="00FB202D"/>
    <w:rsid w:val="00FB234D"/>
    <w:rsid w:val="00FB244E"/>
    <w:rsid w:val="00FB687B"/>
    <w:rsid w:val="00FB6B54"/>
    <w:rsid w:val="00FC09BA"/>
    <w:rsid w:val="00FC11F3"/>
    <w:rsid w:val="00FC34C0"/>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23DC08DE-B5DC-4F50-BD6E-2930B654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nhideWhenUsed/>
    <w:rsid w:val="000208DC"/>
    <w:rPr>
      <w:sz w:val="20"/>
      <w:szCs w:val="20"/>
    </w:rPr>
  </w:style>
  <w:style w:type="character" w:customStyle="1" w:styleId="TekstkomentarzaZnak1">
    <w:name w:val="Tekst komentarza Znak1"/>
    <w:link w:val="Tekstkomentarza"/>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790934499">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microsoft.com/office/2011/relationships/people" Target="peop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15511</Words>
  <Characters>93066</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108361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Kamienski</dc:creator>
  <cp:keywords/>
  <cp:lastModifiedBy>Wnuk-Wojdat Aleksandra</cp:lastModifiedBy>
  <cp:revision>3</cp:revision>
  <cp:lastPrinted>2022-11-28T11:55:00Z</cp:lastPrinted>
  <dcterms:created xsi:type="dcterms:W3CDTF">2025-09-24T11:07:00Z</dcterms:created>
  <dcterms:modified xsi:type="dcterms:W3CDTF">2025-10-20T11:22:00Z</dcterms:modified>
</cp:coreProperties>
</file>